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7F1B4" w14:textId="24441B9D" w:rsidR="0020013C" w:rsidRDefault="00526E0A" w:rsidP="00704B00">
      <w:pPr>
        <w:spacing w:before="480"/>
      </w:pPr>
      <w:r>
        <w:rPr>
          <w:noProof/>
        </w:rPr>
        <mc:AlternateContent>
          <mc:Choice Requires="wps">
            <w:drawing>
              <wp:anchor distT="0" distB="0" distL="114300" distR="114300" simplePos="0" relativeHeight="251659264" behindDoc="0" locked="0" layoutInCell="1" allowOverlap="1" wp14:anchorId="63E41785" wp14:editId="707424A7">
                <wp:simplePos x="0" y="0"/>
                <wp:positionH relativeFrom="margin">
                  <wp:align>right</wp:align>
                </wp:positionH>
                <wp:positionV relativeFrom="paragraph">
                  <wp:posOffset>275590</wp:posOffset>
                </wp:positionV>
                <wp:extent cx="13654216" cy="542925"/>
                <wp:effectExtent l="0" t="0" r="24130" b="28575"/>
                <wp:wrapNone/>
                <wp:docPr id="4" name="Rectángulo: esquinas redondeadas 4"/>
                <wp:cNvGraphicFramePr/>
                <a:graphic xmlns:a="http://schemas.openxmlformats.org/drawingml/2006/main">
                  <a:graphicData uri="http://schemas.microsoft.com/office/word/2010/wordprocessingShape">
                    <wps:wsp>
                      <wps:cNvSpPr/>
                      <wps:spPr>
                        <a:xfrm>
                          <a:off x="0" y="0"/>
                          <a:ext cx="13654216" cy="542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D277A7" w14:textId="77777777" w:rsidR="00526E0A" w:rsidRPr="004769A5" w:rsidRDefault="00526E0A" w:rsidP="00526E0A">
                            <w:pPr>
                              <w:jc w:val="center"/>
                              <w:rPr>
                                <w:b/>
                                <w:bCs/>
                                <w:sz w:val="36"/>
                                <w:szCs w:val="36"/>
                              </w:rPr>
                            </w:pPr>
                            <w:r w:rsidRPr="004769A5">
                              <w:rPr>
                                <w:b/>
                                <w:bCs/>
                                <w:sz w:val="36"/>
                                <w:szCs w:val="36"/>
                              </w:rPr>
                              <w:t>CONSULTA CIUDADANA</w:t>
                            </w:r>
                          </w:p>
                          <w:p w14:paraId="1D4539B5" w14:textId="77777777" w:rsidR="00526E0A" w:rsidRDefault="00526E0A" w:rsidP="00526E0A">
                            <w:r w:rsidRPr="00B92345">
                              <w:t>“XXXXXXXXXXXXXXXXXXXXXXXXXXXXXXX”</w:t>
                            </w:r>
                          </w:p>
                          <w:p w14:paraId="03C387C9" w14:textId="77777777" w:rsidR="00526E0A" w:rsidRPr="00B92345" w:rsidRDefault="00526E0A" w:rsidP="00526E0A"/>
                          <w:p w14:paraId="7F3CD1E1" w14:textId="77777777" w:rsidR="00526E0A" w:rsidRDefault="00526E0A" w:rsidP="00526E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41785" id="Rectángulo: esquinas redondeadas 4" o:spid="_x0000_s1026" style="position:absolute;margin-left:1023.95pt;margin-top:21.7pt;width:1075.15pt;height:4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" fillcolor="#5b9bd5 [3204]" strokecolor="#1f4d78 [1604]" strokeweight="1pt">
                <v:stroke joinstyle="miter"/>
                <v:textbox>
                  <w:txbxContent>
                    <w:p w14:paraId="58D277A7" w14:textId="77777777" w:rsidR="00526E0A" w:rsidRPr="004769A5" w:rsidRDefault="00526E0A" w:rsidP="00526E0A">
                      <w:pPr>
                        <w:jc w:val="center"/>
                        <w:rPr>
                          <w:b/>
                          <w:bCs/>
                          <w:sz w:val="36"/>
                          <w:szCs w:val="36"/>
                        </w:rPr>
                      </w:pPr>
                      <w:r w:rsidRPr="004769A5">
                        <w:rPr>
                          <w:b/>
                          <w:bCs/>
                          <w:sz w:val="36"/>
                          <w:szCs w:val="36"/>
                        </w:rPr>
                        <w:t>CONSULTA CIUDADANA</w:t>
                      </w:r>
                    </w:p>
                    <w:p w14:paraId="1D4539B5" w14:textId="77777777" w:rsidR="00526E0A" w:rsidRDefault="00526E0A" w:rsidP="00526E0A">
                      <w:r w:rsidRPr="00B92345">
                        <w:t>“XXXXXXXXXXXXXXXXXXXXXXXXXXXXXXX”</w:t>
                      </w:r>
                    </w:p>
                    <w:p w14:paraId="03C387C9" w14:textId="77777777" w:rsidR="00526E0A" w:rsidRPr="00B92345" w:rsidRDefault="00526E0A" w:rsidP="00526E0A"/>
                    <w:p w14:paraId="7F3CD1E1" w14:textId="77777777" w:rsidR="00526E0A" w:rsidRDefault="00526E0A" w:rsidP="00526E0A">
                      <w:pPr>
                        <w:jc w:val="center"/>
                      </w:pPr>
                    </w:p>
                  </w:txbxContent>
                </v:textbox>
                <w10:wrap anchorx="margin"/>
              </v:roundrect>
            </w:pict>
          </mc:Fallback>
        </mc:AlternateContent>
      </w:r>
    </w:p>
    <w:p w14:paraId="32B0841A" w14:textId="77777777" w:rsidR="00F33D63" w:rsidRDefault="00F33D63" w:rsidP="0020013C"/>
    <w:p w14:paraId="5EC56068" w14:textId="77777777" w:rsidR="00C0565B" w:rsidRDefault="00C0565B"/>
    <w:p w14:paraId="71FE6810" w14:textId="222F5EF6" w:rsidR="00C0565B" w:rsidRDefault="00C0565B" w:rsidP="00C0565B">
      <w:r>
        <w:t>IDENTIFICACIÓN DE LA CONSULTA: “</w:t>
      </w:r>
      <w:r w:rsidR="00B92E49" w:rsidRPr="00754CA1">
        <w:rPr>
          <w:b/>
          <w:bCs/>
          <w:sz w:val="18"/>
          <w:szCs w:val="18"/>
        </w:rPr>
        <w:t xml:space="preserve">MODIFICACIÓN </w:t>
      </w:r>
      <w:r w:rsidR="009C5169">
        <w:rPr>
          <w:b/>
          <w:bCs/>
          <w:sz w:val="18"/>
          <w:szCs w:val="18"/>
        </w:rPr>
        <w:t xml:space="preserve">A LA </w:t>
      </w:r>
      <w:r w:rsidR="00B92E49" w:rsidRPr="00754CA1">
        <w:rPr>
          <w:b/>
          <w:bCs/>
          <w:sz w:val="18"/>
          <w:szCs w:val="18"/>
        </w:rPr>
        <w:t xml:space="preserve">ORDENANZA GENERAL DE URBANISMO Y CONSTRUCCIONES </w:t>
      </w:r>
      <w:r w:rsidR="00B92E49">
        <w:rPr>
          <w:b/>
          <w:bCs/>
          <w:sz w:val="18"/>
          <w:szCs w:val="18"/>
        </w:rPr>
        <w:t xml:space="preserve">(OGUC) </w:t>
      </w:r>
      <w:r w:rsidR="009C5169">
        <w:rPr>
          <w:b/>
          <w:bCs/>
          <w:sz w:val="18"/>
          <w:szCs w:val="18"/>
        </w:rPr>
        <w:t xml:space="preserve">PARA </w:t>
      </w:r>
      <w:r w:rsidR="00B92E49">
        <w:rPr>
          <w:b/>
          <w:bCs/>
          <w:sz w:val="18"/>
          <w:szCs w:val="18"/>
        </w:rPr>
        <w:t>INCORPORAR</w:t>
      </w:r>
      <w:r w:rsidR="00B92E49" w:rsidRPr="00754CA1">
        <w:rPr>
          <w:b/>
          <w:bCs/>
          <w:sz w:val="18"/>
          <w:szCs w:val="18"/>
        </w:rPr>
        <w:t xml:space="preserve"> TERMINALES ELÉCTRICOS</w:t>
      </w:r>
      <w:r w:rsidR="00B92E49" w:rsidRPr="00754CA1">
        <w:rPr>
          <w:sz w:val="18"/>
          <w:szCs w:val="18"/>
        </w:rPr>
        <w:t xml:space="preserve"> Y </w:t>
      </w:r>
      <w:r w:rsidR="00B92E49" w:rsidRPr="00754CA1">
        <w:rPr>
          <w:b/>
          <w:bCs/>
          <w:sz w:val="18"/>
          <w:szCs w:val="18"/>
        </w:rPr>
        <w:t xml:space="preserve">TERMINALES HÍBRIDOS </w:t>
      </w:r>
      <w:r w:rsidR="00B92E49">
        <w:rPr>
          <w:b/>
          <w:bCs/>
          <w:sz w:val="18"/>
          <w:szCs w:val="18"/>
        </w:rPr>
        <w:t>COMO PARTE DE LOS</w:t>
      </w:r>
      <w:r w:rsidR="00B92E49" w:rsidRPr="00754CA1">
        <w:rPr>
          <w:b/>
          <w:bCs/>
          <w:sz w:val="18"/>
          <w:szCs w:val="18"/>
        </w:rPr>
        <w:t xml:space="preserve"> SERVICIOS DE LOCOMOCIÓN COLECTIVA URBANA</w:t>
      </w:r>
      <w:r>
        <w:t>”</w:t>
      </w:r>
    </w:p>
    <w:p w14:paraId="233D2D9E" w14:textId="4568F7C0" w:rsidR="00C0565B" w:rsidRDefault="00C0565B" w:rsidP="00C0565B">
      <w:r>
        <w:t>PERIODO DE CONSULTA: del</w:t>
      </w:r>
      <w:r w:rsidR="00A14C3C">
        <w:t xml:space="preserve"> 21/07/2025 AL 04/08/2025</w:t>
      </w:r>
    </w:p>
    <w:p w14:paraId="6BBE3A40" w14:textId="77777777" w:rsidR="00A14C3C" w:rsidRDefault="00A14C3C" w:rsidP="00C0565B"/>
    <w:p w14:paraId="7D0BCC61" w14:textId="77777777" w:rsidR="00C0565B" w:rsidRPr="00553C61" w:rsidRDefault="00C0565B" w:rsidP="00C0565B">
      <w:pPr>
        <w:jc w:val="center"/>
        <w:rPr>
          <w:b/>
          <w:bCs/>
          <w:i/>
          <w:iCs/>
        </w:rPr>
      </w:pPr>
      <w:r w:rsidRPr="00553C61">
        <w:rPr>
          <w:b/>
          <w:bCs/>
          <w:i/>
          <w:iCs/>
        </w:rPr>
        <w:t xml:space="preserve">Agradecemos y valoramos su interés por participar de </w:t>
      </w:r>
      <w:r>
        <w:rPr>
          <w:b/>
          <w:bCs/>
          <w:i/>
          <w:iCs/>
        </w:rPr>
        <w:t>esta</w:t>
      </w:r>
      <w:r w:rsidRPr="00553C61">
        <w:rPr>
          <w:b/>
          <w:bCs/>
          <w:i/>
          <w:iCs/>
        </w:rPr>
        <w:t xml:space="preserve"> consulta ciudadana, instancia que busca recoger aportes de la ciudadanía para el mejoramiento de las políticas públicas.</w:t>
      </w:r>
    </w:p>
    <w:p w14:paraId="48AC981A" w14:textId="77777777" w:rsidR="00C0565B" w:rsidRPr="004F2226" w:rsidRDefault="00C0565B" w:rsidP="00C0565B">
      <w:r>
        <w:t>Antes de</w:t>
      </w:r>
      <w:r w:rsidRPr="004F2226">
        <w:t xml:space="preserve"> ingresar su opinión, le solicitamos revisar las siguientes orientaciones:</w:t>
      </w:r>
    </w:p>
    <w:p w14:paraId="205408D2" w14:textId="77777777" w:rsidR="00C0565B" w:rsidRPr="004F2226" w:rsidRDefault="00C0565B" w:rsidP="00C0565B">
      <w:pPr>
        <w:pStyle w:val="Prrafodelista"/>
        <w:numPr>
          <w:ilvl w:val="0"/>
          <w:numId w:val="32"/>
        </w:numPr>
        <w:spacing w:before="100" w:after="200" w:line="276" w:lineRule="auto"/>
        <w:jc w:val="both"/>
        <w:rPr>
          <w:b/>
          <w:bCs/>
        </w:rPr>
      </w:pPr>
      <w:r>
        <w:t>É</w:t>
      </w:r>
      <w:r w:rsidRPr="004F2226">
        <w:t xml:space="preserve">sta es una consulta </w:t>
      </w:r>
      <w:r>
        <w:t xml:space="preserve">ciudadana </w:t>
      </w:r>
      <w:r w:rsidRPr="004F2226">
        <w:t xml:space="preserve">sobre aspectos técnicos. Si usted requiere ingresar un reclamo </w:t>
      </w:r>
      <w:r>
        <w:t>o aclarar dudas</w:t>
      </w:r>
      <w:r w:rsidRPr="004F2226">
        <w:t xml:space="preserve"> sobre la materia</w:t>
      </w:r>
      <w:r>
        <w:t xml:space="preserve"> </w:t>
      </w:r>
      <w:r w:rsidRPr="004F2226">
        <w:t>que no est</w:t>
      </w:r>
      <w:r>
        <w:t>án</w:t>
      </w:r>
      <w:r w:rsidRPr="004F2226">
        <w:t xml:space="preserve"> relacionada</w:t>
      </w:r>
      <w:r>
        <w:t>s</w:t>
      </w:r>
      <w:r w:rsidRPr="004F2226">
        <w:t xml:space="preserve"> con el texto </w:t>
      </w:r>
      <w:r>
        <w:t>propuesto</w:t>
      </w:r>
      <w:r w:rsidRPr="004F2226">
        <w:t xml:space="preserve">, debe realizarla través de los canales que el Ministerio de Vivienda y Urbanismo (Minvu) </w:t>
      </w:r>
      <w:r>
        <w:t>dispone</w:t>
      </w:r>
      <w:r w:rsidRPr="004F2226">
        <w:t xml:space="preserve"> para ello</w:t>
      </w:r>
      <w:r>
        <w:t>,</w:t>
      </w:r>
      <w:r w:rsidRPr="004F2226">
        <w:t xml:space="preserve"> los que podrá encontrar en la </w:t>
      </w:r>
      <w:r>
        <w:t xml:space="preserve">sección </w:t>
      </w:r>
      <w:hyperlink r:id="rId8" w:history="1">
        <w:r w:rsidRPr="0048123E">
          <w:rPr>
            <w:rStyle w:val="Hipervnculo"/>
            <w:b/>
            <w:bCs/>
          </w:rPr>
          <w:t>atención ciudadana</w:t>
        </w:r>
      </w:hyperlink>
      <w:r>
        <w:t xml:space="preserve"> de la </w:t>
      </w:r>
      <w:r w:rsidRPr="004F2226">
        <w:t xml:space="preserve">página </w:t>
      </w:r>
      <w:r w:rsidRPr="0048123E">
        <w:rPr>
          <w:b/>
          <w:bCs/>
        </w:rPr>
        <w:t>www.minvu.cl</w:t>
      </w:r>
    </w:p>
    <w:p w14:paraId="52E31EEE" w14:textId="77777777" w:rsidR="00C0565B" w:rsidRDefault="00C0565B" w:rsidP="00C0565B">
      <w:pPr>
        <w:pStyle w:val="Prrafodelista"/>
        <w:numPr>
          <w:ilvl w:val="0"/>
          <w:numId w:val="32"/>
        </w:numPr>
        <w:spacing w:before="100" w:after="200" w:line="276" w:lineRule="auto"/>
        <w:jc w:val="both"/>
      </w:pPr>
      <w:r w:rsidRPr="004F2226">
        <w:t xml:space="preserve">Las observaciones deben ser redactadas en forma respetuosa. No serán consideradas aquellas </w:t>
      </w:r>
      <w:r w:rsidRPr="00C91DCB">
        <w:rPr>
          <w:color w:val="000000" w:themeColor="text1"/>
        </w:rPr>
        <w:t xml:space="preserve">que sean expresadas </w:t>
      </w:r>
      <w:r w:rsidRPr="004F2226">
        <w:t>en un lenguaje soez, ofensivo o que inciten abiertamente la exclusión de uno o más grupos humanos; sin base jurídica.</w:t>
      </w:r>
    </w:p>
    <w:p w14:paraId="6E26649A" w14:textId="77777777" w:rsidR="00C0565B" w:rsidRPr="004F2226" w:rsidRDefault="00C0565B" w:rsidP="00C0565B">
      <w:pPr>
        <w:pStyle w:val="Prrafodelista"/>
        <w:numPr>
          <w:ilvl w:val="0"/>
          <w:numId w:val="32"/>
        </w:numPr>
        <w:spacing w:before="100" w:after="200" w:line="276" w:lineRule="auto"/>
        <w:jc w:val="both"/>
      </w:pPr>
      <w:r>
        <w:t>Las contribuciones recibidas son públicas, conforme lo señalado en el Art. 7 de la Norma de Participación Ciudadana de Minvu y Seremi</w:t>
      </w:r>
      <w:r>
        <w:rPr>
          <w:rStyle w:val="Refdenotaalpie"/>
        </w:rPr>
        <w:footnoteReference w:id="1"/>
      </w:r>
      <w:r>
        <w:t>.</w:t>
      </w:r>
    </w:p>
    <w:p w14:paraId="51EE6779" w14:textId="77777777" w:rsidR="00C0565B" w:rsidRPr="009877CD" w:rsidRDefault="00C0565B" w:rsidP="00C0565B">
      <w:pPr>
        <w:pStyle w:val="Prrafodelista"/>
        <w:numPr>
          <w:ilvl w:val="0"/>
          <w:numId w:val="32"/>
        </w:numPr>
        <w:spacing w:before="100" w:after="200" w:line="276" w:lineRule="auto"/>
        <w:jc w:val="both"/>
        <w:rPr>
          <w:color w:val="000000" w:themeColor="text1"/>
        </w:rPr>
      </w:pPr>
      <w:r w:rsidRPr="009877CD">
        <w:rPr>
          <w:color w:val="000000" w:themeColor="text1"/>
        </w:rPr>
        <w:t>Las observaciones deben ser ingresadas en el plazo establecido, usando el formulario editable propuesto, sin modificarlo.</w:t>
      </w:r>
    </w:p>
    <w:p w14:paraId="42046CCA" w14:textId="77777777" w:rsidR="00C0565B" w:rsidRPr="009877CD" w:rsidRDefault="00C0565B" w:rsidP="00C0565B">
      <w:pPr>
        <w:pStyle w:val="Prrafodelista"/>
        <w:numPr>
          <w:ilvl w:val="0"/>
          <w:numId w:val="32"/>
        </w:numPr>
        <w:spacing w:before="100" w:after="200" w:line="276" w:lineRule="auto"/>
        <w:jc w:val="both"/>
        <w:rPr>
          <w:color w:val="000000" w:themeColor="text1"/>
        </w:rPr>
      </w:pPr>
      <w:r w:rsidRPr="009877CD">
        <w:rPr>
          <w:color w:val="000000" w:themeColor="text1"/>
        </w:rPr>
        <w:t>Completar los datos de Identificación y, además,</w:t>
      </w:r>
      <w:r>
        <w:rPr>
          <w:color w:val="000000" w:themeColor="text1"/>
        </w:rPr>
        <w:t xml:space="preserve"> solicitamos aportar</w:t>
      </w:r>
      <w:r w:rsidRPr="009877CD">
        <w:rPr>
          <w:color w:val="000000" w:themeColor="text1"/>
        </w:rPr>
        <w:t xml:space="preserve"> otros antecedentes que contribuyen al análisis de las opiniones con perspectiva de género y territorial. Cabe señala que el tratamiento de los datos se realiza con estricto apego a lo dispuesto en la Ley sobre tratamiento de datos personales 19.628 y según lo dispuesto en el art. 7 de la Norma de Participación Ciudadana de Minvu y Seremi</w:t>
      </w:r>
      <w:r w:rsidRPr="009877CD">
        <w:rPr>
          <w:rStyle w:val="Refdenotaalpie"/>
          <w:color w:val="000000" w:themeColor="text1"/>
        </w:rPr>
        <w:footnoteReference w:id="2"/>
      </w:r>
      <w:r w:rsidRPr="009877CD">
        <w:rPr>
          <w:color w:val="000000" w:themeColor="text1"/>
        </w:rPr>
        <w:t>.</w:t>
      </w:r>
    </w:p>
    <w:p w14:paraId="0290975D" w14:textId="3C5688A8" w:rsidR="00F46DDA" w:rsidRDefault="00F46DDA">
      <w:r>
        <w:br w:type="page"/>
      </w:r>
    </w:p>
    <w:p w14:paraId="46800DD1" w14:textId="77777777" w:rsidR="00F33D63" w:rsidRDefault="00F33D63"/>
    <w:tbl>
      <w:tblPr>
        <w:tblStyle w:val="Tablaconcuadrcula"/>
        <w:tblW w:w="19132" w:type="dxa"/>
        <w:jc w:val="center"/>
        <w:tblLook w:val="04A0" w:firstRow="1" w:lastRow="0" w:firstColumn="1" w:lastColumn="0" w:noHBand="0" w:noVBand="1"/>
      </w:tblPr>
      <w:tblGrid>
        <w:gridCol w:w="6516"/>
        <w:gridCol w:w="6520"/>
        <w:gridCol w:w="6096"/>
      </w:tblGrid>
      <w:tr w:rsidR="0008529F" w:rsidRPr="0008529F" w14:paraId="00E7E19A" w14:textId="180E7D73" w:rsidTr="00442C05">
        <w:trPr>
          <w:trHeight w:val="969"/>
          <w:jc w:val="center"/>
        </w:trPr>
        <w:tc>
          <w:tcPr>
            <w:tcW w:w="19132" w:type="dxa"/>
            <w:gridSpan w:val="3"/>
            <w:shd w:val="clear" w:color="auto" w:fill="1F4E79" w:themeFill="accent1" w:themeFillShade="80"/>
            <w:vAlign w:val="center"/>
          </w:tcPr>
          <w:p w14:paraId="68FF6EE2" w14:textId="77777777" w:rsidR="00000A88" w:rsidRPr="0008529F" w:rsidRDefault="00477CF4" w:rsidP="004772F7">
            <w:pPr>
              <w:spacing w:line="276" w:lineRule="auto"/>
              <w:jc w:val="center"/>
              <w:rPr>
                <w:rFonts w:cstheme="minorHAnsi"/>
                <w:b/>
                <w:color w:val="FFFFFF" w:themeColor="background1"/>
                <w:sz w:val="28"/>
                <w:szCs w:val="28"/>
              </w:rPr>
            </w:pPr>
            <w:r w:rsidRPr="0008529F">
              <w:rPr>
                <w:rFonts w:cstheme="minorHAnsi"/>
                <w:b/>
                <w:color w:val="FFFFFF" w:themeColor="background1"/>
                <w:sz w:val="28"/>
                <w:szCs w:val="28"/>
              </w:rPr>
              <w:t>PROPUESTA DE MODIFICACIÓN A LA ORDENANZA GENERAL DE URBANISMO Y CONSTRUCCIONES</w:t>
            </w:r>
            <w:r w:rsidR="00000A88" w:rsidRPr="0008529F">
              <w:rPr>
                <w:rFonts w:cstheme="minorHAnsi"/>
                <w:b/>
                <w:color w:val="FFFFFF" w:themeColor="background1"/>
                <w:sz w:val="28"/>
                <w:szCs w:val="28"/>
              </w:rPr>
              <w:t xml:space="preserve"> EN MATERIA DE </w:t>
            </w:r>
          </w:p>
          <w:p w14:paraId="7EEF5986" w14:textId="2A6426AF" w:rsidR="00292C20" w:rsidRPr="0008529F" w:rsidRDefault="00000A88" w:rsidP="004772F7">
            <w:pPr>
              <w:spacing w:line="276" w:lineRule="auto"/>
              <w:jc w:val="center"/>
              <w:rPr>
                <w:rFonts w:cstheme="minorHAnsi"/>
                <w:b/>
                <w:sz w:val="28"/>
                <w:szCs w:val="28"/>
              </w:rPr>
            </w:pPr>
            <w:r w:rsidRPr="0008529F">
              <w:rPr>
                <w:rFonts w:cstheme="minorHAnsi"/>
                <w:b/>
                <w:color w:val="FFFFFF" w:themeColor="background1"/>
                <w:sz w:val="28"/>
                <w:szCs w:val="28"/>
              </w:rPr>
              <w:t>TERMINALES DE SERVICIO DE LOCOMOCIÓN COLECTIVA</w:t>
            </w:r>
            <w:r w:rsidR="00477CF4" w:rsidRPr="0008529F">
              <w:rPr>
                <w:rFonts w:cstheme="minorHAnsi"/>
                <w:b/>
                <w:color w:val="FFFFFF" w:themeColor="background1"/>
                <w:sz w:val="28"/>
                <w:szCs w:val="28"/>
              </w:rPr>
              <w:t xml:space="preserve"> (</w:t>
            </w:r>
            <w:r w:rsidRPr="0008529F">
              <w:rPr>
                <w:rFonts w:cstheme="minorHAnsi"/>
                <w:b/>
                <w:color w:val="FFFFFF" w:themeColor="background1"/>
                <w:sz w:val="28"/>
                <w:szCs w:val="28"/>
              </w:rPr>
              <w:t>CAPÍTULO 13, TÍTULO 4 - OGUC</w:t>
            </w:r>
            <w:r w:rsidR="00477CF4" w:rsidRPr="0008529F">
              <w:rPr>
                <w:rFonts w:cstheme="minorHAnsi"/>
                <w:b/>
                <w:color w:val="FFFFFF" w:themeColor="background1"/>
                <w:sz w:val="28"/>
                <w:szCs w:val="28"/>
              </w:rPr>
              <w:t>)</w:t>
            </w:r>
          </w:p>
        </w:tc>
      </w:tr>
      <w:tr w:rsidR="0008529F" w:rsidRPr="0008529F" w14:paraId="4BFDD0AB" w14:textId="3F4A6516" w:rsidTr="008C7E5D">
        <w:trPr>
          <w:trHeight w:val="666"/>
          <w:jc w:val="center"/>
        </w:trPr>
        <w:tc>
          <w:tcPr>
            <w:tcW w:w="6516" w:type="dxa"/>
            <w:shd w:val="clear" w:color="auto" w:fill="BDD6EE" w:themeFill="accent1" w:themeFillTint="66"/>
            <w:vAlign w:val="center"/>
          </w:tcPr>
          <w:p w14:paraId="4A79E9D7" w14:textId="48ABC1EA" w:rsidR="00477CF4" w:rsidRPr="0008529F" w:rsidRDefault="00477CF4" w:rsidP="00477CF4">
            <w:pPr>
              <w:tabs>
                <w:tab w:val="left" w:pos="30"/>
              </w:tabs>
              <w:jc w:val="center"/>
              <w:rPr>
                <w:rFonts w:cstheme="minorHAnsi"/>
                <w:b/>
                <w:sz w:val="24"/>
                <w:szCs w:val="24"/>
              </w:rPr>
            </w:pPr>
            <w:r w:rsidRPr="0008529F">
              <w:rPr>
                <w:rFonts w:cstheme="minorHAnsi"/>
                <w:b/>
                <w:sz w:val="24"/>
                <w:szCs w:val="24"/>
              </w:rPr>
              <w:t>TEXTO NORMA VIGENTE</w:t>
            </w:r>
          </w:p>
        </w:tc>
        <w:tc>
          <w:tcPr>
            <w:tcW w:w="6520" w:type="dxa"/>
            <w:shd w:val="clear" w:color="auto" w:fill="BDD6EE" w:themeFill="accent1" w:themeFillTint="66"/>
            <w:vAlign w:val="center"/>
          </w:tcPr>
          <w:p w14:paraId="420CABEE" w14:textId="721D7D88" w:rsidR="00477CF4" w:rsidRPr="0008529F" w:rsidRDefault="00477CF4" w:rsidP="00477CF4">
            <w:pPr>
              <w:tabs>
                <w:tab w:val="left" w:pos="30"/>
              </w:tabs>
              <w:jc w:val="center"/>
              <w:rPr>
                <w:rFonts w:cstheme="minorHAnsi"/>
                <w:b/>
                <w:sz w:val="24"/>
                <w:szCs w:val="24"/>
              </w:rPr>
            </w:pPr>
            <w:r w:rsidRPr="0008529F">
              <w:rPr>
                <w:rFonts w:cstheme="minorHAnsi"/>
                <w:b/>
                <w:sz w:val="24"/>
                <w:szCs w:val="24"/>
              </w:rPr>
              <w:t>TEXTO PROPUESTO</w:t>
            </w:r>
          </w:p>
        </w:tc>
        <w:tc>
          <w:tcPr>
            <w:tcW w:w="6096" w:type="dxa"/>
            <w:shd w:val="clear" w:color="auto" w:fill="BDD6EE" w:themeFill="accent1" w:themeFillTint="66"/>
            <w:vAlign w:val="center"/>
          </w:tcPr>
          <w:p w14:paraId="2414DD21" w14:textId="7FC28828" w:rsidR="00477CF4" w:rsidRPr="0008529F" w:rsidRDefault="00477CF4" w:rsidP="00477CF4">
            <w:pPr>
              <w:tabs>
                <w:tab w:val="left" w:pos="30"/>
              </w:tabs>
              <w:jc w:val="center"/>
              <w:rPr>
                <w:rFonts w:cstheme="minorHAnsi"/>
                <w:b/>
                <w:sz w:val="24"/>
                <w:szCs w:val="24"/>
              </w:rPr>
            </w:pPr>
            <w:r w:rsidRPr="0008529F">
              <w:rPr>
                <w:rFonts w:cstheme="minorHAnsi"/>
                <w:b/>
                <w:sz w:val="24"/>
                <w:szCs w:val="24"/>
              </w:rPr>
              <w:t>COMENTARIOS / CONTRIBUCIONES</w:t>
            </w:r>
          </w:p>
        </w:tc>
      </w:tr>
      <w:tr w:rsidR="0008529F" w:rsidRPr="0008529F" w14:paraId="502E698E" w14:textId="750526CA" w:rsidTr="00CA0D0D">
        <w:trPr>
          <w:trHeight w:val="2835"/>
          <w:jc w:val="center"/>
        </w:trPr>
        <w:tc>
          <w:tcPr>
            <w:tcW w:w="6516" w:type="dxa"/>
            <w:vAlign w:val="center"/>
          </w:tcPr>
          <w:p w14:paraId="059D6CA2" w14:textId="0763811F" w:rsidR="00F26526" w:rsidRPr="0008529F" w:rsidRDefault="00F26526" w:rsidP="00F26526">
            <w:pPr>
              <w:spacing w:line="276" w:lineRule="auto"/>
              <w:jc w:val="center"/>
              <w:rPr>
                <w:sz w:val="20"/>
                <w:szCs w:val="20"/>
              </w:rPr>
            </w:pPr>
            <w:r w:rsidRPr="0008529F">
              <w:rPr>
                <w:sz w:val="20"/>
                <w:szCs w:val="20"/>
              </w:rPr>
              <w:t>-</w:t>
            </w:r>
          </w:p>
        </w:tc>
        <w:tc>
          <w:tcPr>
            <w:tcW w:w="6520" w:type="dxa"/>
          </w:tcPr>
          <w:p w14:paraId="29AE340C" w14:textId="77777777" w:rsidR="00F26526" w:rsidRPr="0008529F" w:rsidRDefault="00F26526" w:rsidP="00F26526">
            <w:pPr>
              <w:ind w:left="164" w:right="127"/>
              <w:rPr>
                <w:sz w:val="20"/>
                <w:szCs w:val="20"/>
              </w:rPr>
            </w:pPr>
          </w:p>
          <w:p w14:paraId="5A702427" w14:textId="513E82A3" w:rsidR="00F26526" w:rsidRPr="0008529F" w:rsidRDefault="00F26526" w:rsidP="00F26526">
            <w:pPr>
              <w:spacing w:line="276" w:lineRule="auto"/>
              <w:ind w:left="164" w:right="172"/>
              <w:jc w:val="both"/>
              <w:rPr>
                <w:sz w:val="20"/>
                <w:szCs w:val="20"/>
              </w:rPr>
            </w:pPr>
            <w:r w:rsidRPr="0008529F">
              <w:rPr>
                <w:b/>
                <w:bCs/>
                <w:sz w:val="20"/>
                <w:szCs w:val="20"/>
              </w:rPr>
              <w:t>Artículo 1.1.2.</w:t>
            </w:r>
            <w:r w:rsidRPr="0008529F">
              <w:rPr>
                <w:sz w:val="20"/>
                <w:szCs w:val="20"/>
              </w:rPr>
              <w:t xml:space="preserve"> Se incorporan las siguientes nuevas definiciones:</w:t>
            </w:r>
          </w:p>
          <w:p w14:paraId="3CC888A0" w14:textId="77777777" w:rsidR="00F26526" w:rsidRPr="0008529F" w:rsidRDefault="00F26526" w:rsidP="00F26526">
            <w:pPr>
              <w:spacing w:line="276" w:lineRule="auto"/>
              <w:ind w:left="164" w:right="172"/>
              <w:jc w:val="both"/>
              <w:rPr>
                <w:sz w:val="20"/>
                <w:szCs w:val="20"/>
              </w:rPr>
            </w:pPr>
          </w:p>
          <w:p w14:paraId="13BCB3D6" w14:textId="56CFAD03" w:rsidR="0008529F" w:rsidRPr="0008529F" w:rsidRDefault="0008529F" w:rsidP="0008529F">
            <w:pPr>
              <w:pStyle w:val="Prrafodelista"/>
              <w:ind w:left="448" w:right="170"/>
              <w:contextualSpacing w:val="0"/>
              <w:jc w:val="both"/>
              <w:rPr>
                <w:ins w:id="1" w:author="DPNU/DDU" w:date="2025-07-01T11:20:00Z"/>
                <w:sz w:val="20"/>
                <w:szCs w:val="20"/>
              </w:rPr>
            </w:pPr>
            <w:ins w:id="2" w:author="DPNU/DDU" w:date="2025-07-01T11:20:00Z">
              <w:r w:rsidRPr="0008529F">
                <w:rPr>
                  <w:sz w:val="20"/>
                  <w:szCs w:val="20"/>
                </w:rPr>
                <w:t>“</w:t>
              </w:r>
              <w:r w:rsidRPr="0008529F">
                <w:rPr>
                  <w:b/>
                  <w:bCs/>
                  <w:sz w:val="20"/>
                  <w:szCs w:val="20"/>
                </w:rPr>
                <w:t>Terminal Eléctrico</w:t>
              </w:r>
              <w:r w:rsidRPr="0008529F">
                <w:rPr>
                  <w:sz w:val="20"/>
                  <w:szCs w:val="20"/>
                </w:rPr>
                <w:t>: Inmueble destinado al estacionamiento y carga de vehículos eléctricos de locomoción colectiva urbana.”</w:t>
              </w:r>
            </w:ins>
          </w:p>
          <w:p w14:paraId="494BD356" w14:textId="77777777" w:rsidR="0008529F" w:rsidRPr="0008529F" w:rsidRDefault="0008529F" w:rsidP="0008529F">
            <w:pPr>
              <w:pStyle w:val="Prrafodelista"/>
              <w:ind w:left="448" w:right="170"/>
              <w:contextualSpacing w:val="0"/>
              <w:jc w:val="both"/>
              <w:rPr>
                <w:ins w:id="3" w:author="DPNU/DDU" w:date="2025-07-01T11:20:00Z"/>
                <w:sz w:val="20"/>
                <w:szCs w:val="20"/>
              </w:rPr>
            </w:pPr>
          </w:p>
          <w:p w14:paraId="7CF765BA" w14:textId="77777777" w:rsidR="0008529F" w:rsidRPr="0008529F" w:rsidRDefault="0008529F" w:rsidP="0008529F">
            <w:pPr>
              <w:pStyle w:val="Prrafodelista"/>
              <w:ind w:left="459"/>
              <w:jc w:val="both"/>
              <w:rPr>
                <w:ins w:id="4" w:author="DPNU/DDU" w:date="2025-07-01T11:20:00Z"/>
                <w:sz w:val="20"/>
                <w:szCs w:val="20"/>
              </w:rPr>
            </w:pPr>
            <w:ins w:id="5" w:author="DPNU/DDU" w:date="2025-07-01T11:20:00Z">
              <w:r w:rsidRPr="0008529F">
                <w:rPr>
                  <w:sz w:val="20"/>
                  <w:szCs w:val="20"/>
                </w:rPr>
                <w:t>“</w:t>
              </w:r>
              <w:r w:rsidRPr="0008529F">
                <w:rPr>
                  <w:b/>
                  <w:bCs/>
                  <w:sz w:val="20"/>
                  <w:szCs w:val="20"/>
                </w:rPr>
                <w:t>Terminal Híbrido</w:t>
              </w:r>
              <w:r w:rsidRPr="0008529F">
                <w:rPr>
                  <w:sz w:val="20"/>
                  <w:szCs w:val="20"/>
                </w:rPr>
                <w:t>: Inmueble destinado al estacionamiento y carga eléctrica de vehículos de locomoción colectiva urbana cuya flota operacional está compuesta por vehículos que cuentan con distintas tecnologías de propulsión.”</w:t>
              </w:r>
            </w:ins>
          </w:p>
          <w:p w14:paraId="035D3F53" w14:textId="5CBD89CE" w:rsidR="00F26526" w:rsidRPr="0008529F" w:rsidRDefault="00F26526" w:rsidP="0008529F">
            <w:pPr>
              <w:pStyle w:val="Prrafodelista"/>
              <w:spacing w:line="276" w:lineRule="auto"/>
              <w:ind w:left="448" w:right="170"/>
              <w:contextualSpacing w:val="0"/>
              <w:jc w:val="both"/>
              <w:rPr>
                <w:sz w:val="20"/>
                <w:szCs w:val="20"/>
              </w:rPr>
            </w:pPr>
          </w:p>
        </w:tc>
        <w:tc>
          <w:tcPr>
            <w:tcW w:w="6096" w:type="dxa"/>
          </w:tcPr>
          <w:p w14:paraId="2B4B62F9" w14:textId="77777777" w:rsidR="00F26526" w:rsidRPr="0008529F" w:rsidRDefault="00F26526" w:rsidP="00F26526">
            <w:pPr>
              <w:jc w:val="both"/>
              <w:rPr>
                <w:b/>
                <w:sz w:val="20"/>
                <w:szCs w:val="20"/>
              </w:rPr>
            </w:pPr>
          </w:p>
          <w:p w14:paraId="61AE1096" w14:textId="1F30AF9B" w:rsidR="00F26526" w:rsidRPr="0008529F" w:rsidRDefault="00F26526" w:rsidP="00D10677">
            <w:pPr>
              <w:pStyle w:val="Prrafodelista"/>
              <w:spacing w:line="276" w:lineRule="auto"/>
              <w:ind w:left="13" w:right="170"/>
              <w:contextualSpacing w:val="0"/>
              <w:jc w:val="both"/>
              <w:rPr>
                <w:rFonts w:cstheme="minorHAnsi"/>
                <w:spacing w:val="-3"/>
                <w:sz w:val="20"/>
                <w:szCs w:val="20"/>
              </w:rPr>
            </w:pPr>
          </w:p>
        </w:tc>
      </w:tr>
      <w:tr w:rsidR="0008529F" w:rsidRPr="0008529F" w14:paraId="7E277AA7" w14:textId="77777777" w:rsidTr="00CA0D0D">
        <w:trPr>
          <w:trHeight w:val="709"/>
          <w:jc w:val="center"/>
        </w:trPr>
        <w:tc>
          <w:tcPr>
            <w:tcW w:w="19132" w:type="dxa"/>
            <w:gridSpan w:val="3"/>
          </w:tcPr>
          <w:p w14:paraId="2169AD05" w14:textId="77777777" w:rsidR="00F26526" w:rsidRPr="0008529F" w:rsidRDefault="00F26526" w:rsidP="00F26526">
            <w:pPr>
              <w:ind w:left="164" w:right="127"/>
              <w:rPr>
                <w:sz w:val="20"/>
                <w:szCs w:val="20"/>
              </w:rPr>
            </w:pPr>
          </w:p>
          <w:p w14:paraId="6E1F4DDD" w14:textId="4AF26C14" w:rsidR="00F26526" w:rsidRPr="0008529F" w:rsidRDefault="00F26526" w:rsidP="00F26526">
            <w:pPr>
              <w:ind w:left="164" w:right="127"/>
              <w:rPr>
                <w:b/>
                <w:bCs/>
              </w:rPr>
            </w:pPr>
            <w:r w:rsidRPr="0008529F">
              <w:rPr>
                <w:b/>
                <w:bCs/>
              </w:rPr>
              <w:t xml:space="preserve">CAPÍTULO 13: TERMINALES DE SERVICIOS DE LOCOMOCIÓN COLECTIVA URBANA </w:t>
            </w:r>
          </w:p>
          <w:p w14:paraId="64E346FE" w14:textId="77777777" w:rsidR="00F26526" w:rsidRPr="0008529F" w:rsidRDefault="00F26526" w:rsidP="00F26526">
            <w:pPr>
              <w:ind w:left="74" w:right="173"/>
              <w:jc w:val="both"/>
              <w:rPr>
                <w:rFonts w:cstheme="minorHAnsi"/>
                <w:spacing w:val="-3"/>
                <w:sz w:val="20"/>
                <w:szCs w:val="20"/>
              </w:rPr>
            </w:pPr>
          </w:p>
        </w:tc>
      </w:tr>
      <w:tr w:rsidR="0008529F" w:rsidRPr="0008529F" w14:paraId="6CC26D21" w14:textId="77777777" w:rsidTr="008C7E5D">
        <w:trPr>
          <w:trHeight w:val="290"/>
          <w:jc w:val="center"/>
        </w:trPr>
        <w:tc>
          <w:tcPr>
            <w:tcW w:w="6516" w:type="dxa"/>
          </w:tcPr>
          <w:p w14:paraId="73F7425E" w14:textId="77777777" w:rsidR="00F26526" w:rsidRPr="0008529F" w:rsidRDefault="00F26526" w:rsidP="00F26526">
            <w:pPr>
              <w:ind w:left="164" w:right="127"/>
              <w:rPr>
                <w:sz w:val="20"/>
                <w:szCs w:val="20"/>
              </w:rPr>
            </w:pPr>
          </w:p>
          <w:p w14:paraId="50DF3690" w14:textId="3FF108E8" w:rsidR="00F26526" w:rsidRPr="0008529F" w:rsidRDefault="00F26526" w:rsidP="00F26526">
            <w:pPr>
              <w:ind w:left="164" w:right="127"/>
              <w:rPr>
                <w:b/>
                <w:bCs/>
                <w:sz w:val="20"/>
                <w:szCs w:val="20"/>
              </w:rPr>
            </w:pPr>
            <w:r w:rsidRPr="0008529F">
              <w:rPr>
                <w:b/>
                <w:bCs/>
                <w:sz w:val="20"/>
                <w:szCs w:val="20"/>
              </w:rPr>
              <w:t>Artículo 4.13.1. (Inciso primero)</w:t>
            </w:r>
          </w:p>
          <w:p w14:paraId="29AE6752" w14:textId="77777777" w:rsidR="00F26526" w:rsidRPr="0008529F" w:rsidRDefault="00F26526" w:rsidP="00F26526">
            <w:pPr>
              <w:ind w:left="164" w:right="127"/>
              <w:rPr>
                <w:sz w:val="20"/>
                <w:szCs w:val="20"/>
              </w:rPr>
            </w:pPr>
          </w:p>
          <w:p w14:paraId="091F1560" w14:textId="1E3D1DD6" w:rsidR="00F26526" w:rsidRPr="0008529F" w:rsidRDefault="00F26526" w:rsidP="00F26526">
            <w:pPr>
              <w:ind w:left="164" w:right="127"/>
              <w:jc w:val="both"/>
              <w:rPr>
                <w:sz w:val="20"/>
                <w:szCs w:val="20"/>
              </w:rPr>
            </w:pPr>
            <w:r w:rsidRPr="0008529F">
              <w:rPr>
                <w:b/>
                <w:bCs/>
                <w:sz w:val="20"/>
                <w:szCs w:val="20"/>
              </w:rPr>
              <w:t>Artículo 4.13.1.</w:t>
            </w:r>
            <w:r w:rsidRPr="0008529F">
              <w:rPr>
                <w:sz w:val="20"/>
                <w:szCs w:val="20"/>
              </w:rPr>
              <w:t xml:space="preserve"> Para los efectos de la aplicación de este capítulo se entenderá por terminales de servicios de locomoción colectiva urbana a los Terminales de Vehículos, Depósitos de Vehículos, Estaciones de Intercambio Modal y Terminales Externos.</w:t>
            </w:r>
          </w:p>
          <w:p w14:paraId="7042A728" w14:textId="77777777" w:rsidR="00F26526" w:rsidRPr="0008529F" w:rsidRDefault="00F26526" w:rsidP="00F26526">
            <w:pPr>
              <w:ind w:right="127"/>
              <w:rPr>
                <w:sz w:val="20"/>
                <w:szCs w:val="20"/>
              </w:rPr>
            </w:pPr>
          </w:p>
          <w:p w14:paraId="1AF12860" w14:textId="77777777" w:rsidR="00F26526" w:rsidRPr="0008529F" w:rsidRDefault="00F26526" w:rsidP="00F26526">
            <w:pPr>
              <w:ind w:left="164" w:right="127"/>
              <w:rPr>
                <w:sz w:val="20"/>
                <w:szCs w:val="20"/>
              </w:rPr>
            </w:pPr>
          </w:p>
        </w:tc>
        <w:tc>
          <w:tcPr>
            <w:tcW w:w="6520" w:type="dxa"/>
          </w:tcPr>
          <w:p w14:paraId="150D17F9" w14:textId="77777777" w:rsidR="00F26526" w:rsidRPr="0008529F" w:rsidRDefault="00F26526" w:rsidP="00F26526">
            <w:pPr>
              <w:ind w:left="164" w:right="127"/>
              <w:rPr>
                <w:sz w:val="20"/>
                <w:szCs w:val="20"/>
              </w:rPr>
            </w:pPr>
          </w:p>
          <w:p w14:paraId="59FF7906" w14:textId="77777777" w:rsidR="00F26526" w:rsidRPr="0008529F" w:rsidRDefault="00F26526" w:rsidP="00F26526">
            <w:pPr>
              <w:ind w:left="164" w:right="127"/>
              <w:rPr>
                <w:b/>
                <w:bCs/>
                <w:sz w:val="20"/>
                <w:szCs w:val="20"/>
              </w:rPr>
            </w:pPr>
            <w:r w:rsidRPr="0008529F">
              <w:rPr>
                <w:b/>
                <w:bCs/>
                <w:sz w:val="20"/>
                <w:szCs w:val="20"/>
              </w:rPr>
              <w:t>Artículo 4.13.1. (Inciso primero)</w:t>
            </w:r>
          </w:p>
          <w:p w14:paraId="48CD726E" w14:textId="77777777" w:rsidR="003242AA" w:rsidRPr="0008529F" w:rsidRDefault="003242AA" w:rsidP="00C46237">
            <w:pPr>
              <w:ind w:left="164" w:right="127"/>
              <w:jc w:val="both"/>
              <w:rPr>
                <w:sz w:val="20"/>
                <w:szCs w:val="20"/>
              </w:rPr>
            </w:pPr>
          </w:p>
          <w:p w14:paraId="30A6A000" w14:textId="2DD72143" w:rsidR="00F26526" w:rsidRPr="0008529F" w:rsidRDefault="00F26526" w:rsidP="00F26526">
            <w:pPr>
              <w:ind w:left="164" w:right="127"/>
              <w:jc w:val="both"/>
              <w:rPr>
                <w:sz w:val="20"/>
                <w:szCs w:val="20"/>
              </w:rPr>
            </w:pPr>
            <w:r w:rsidRPr="0008529F">
              <w:rPr>
                <w:b/>
                <w:bCs/>
                <w:sz w:val="20"/>
                <w:szCs w:val="20"/>
              </w:rPr>
              <w:t>Artículo 4.13.1.</w:t>
            </w:r>
            <w:r w:rsidRPr="0008529F">
              <w:rPr>
                <w:sz w:val="20"/>
                <w:szCs w:val="20"/>
              </w:rPr>
              <w:t xml:space="preserve"> Para los efectos de la aplicación de este capítulo se entenderá por terminales de servicios de locomoción colectiva urbana a los Terminales de Vehículos, Depósitos de Vehículos, Estaciones de Intercambio Modal</w:t>
            </w:r>
            <w:ins w:id="6" w:author="DPNU/DDU" w:date="2025-07-01T11:21:00Z">
              <w:r w:rsidR="0008529F" w:rsidRPr="0008529F">
                <w:rPr>
                  <w:sz w:val="20"/>
                  <w:szCs w:val="20"/>
                </w:rPr>
                <w:t>, Terminales eléctricos, Terminales híbridos</w:t>
              </w:r>
            </w:ins>
            <w:r w:rsidRPr="0008529F">
              <w:rPr>
                <w:sz w:val="20"/>
              </w:rPr>
              <w:t xml:space="preserve"> y Terminales </w:t>
            </w:r>
            <w:r w:rsidR="007E2552" w:rsidRPr="0008529F">
              <w:rPr>
                <w:sz w:val="20"/>
                <w:szCs w:val="20"/>
              </w:rPr>
              <w:t>Externos</w:t>
            </w:r>
            <w:r w:rsidRPr="0008529F">
              <w:rPr>
                <w:sz w:val="20"/>
                <w:szCs w:val="20"/>
              </w:rPr>
              <w:t>.</w:t>
            </w:r>
          </w:p>
        </w:tc>
        <w:tc>
          <w:tcPr>
            <w:tcW w:w="6096" w:type="dxa"/>
          </w:tcPr>
          <w:p w14:paraId="0354F187" w14:textId="4F25D449" w:rsidR="00F26526" w:rsidRPr="0008529F" w:rsidRDefault="00F26526" w:rsidP="00F26526">
            <w:pPr>
              <w:ind w:left="74" w:right="173"/>
              <w:jc w:val="both"/>
              <w:rPr>
                <w:rFonts w:cstheme="minorHAnsi"/>
                <w:spacing w:val="-3"/>
                <w:sz w:val="20"/>
                <w:szCs w:val="20"/>
              </w:rPr>
            </w:pPr>
          </w:p>
        </w:tc>
      </w:tr>
      <w:tr w:rsidR="0008529F" w:rsidRPr="0008529F" w14:paraId="0A0668A2" w14:textId="77777777" w:rsidTr="008C7E5D">
        <w:trPr>
          <w:trHeight w:val="290"/>
          <w:jc w:val="center"/>
        </w:trPr>
        <w:tc>
          <w:tcPr>
            <w:tcW w:w="6516" w:type="dxa"/>
          </w:tcPr>
          <w:p w14:paraId="0AB7CA1F" w14:textId="77777777" w:rsidR="00F26526" w:rsidRPr="0008529F" w:rsidRDefault="00F26526" w:rsidP="00F26526">
            <w:pPr>
              <w:ind w:left="164" w:right="127"/>
              <w:rPr>
                <w:sz w:val="20"/>
                <w:szCs w:val="20"/>
              </w:rPr>
            </w:pPr>
          </w:p>
          <w:p w14:paraId="4B1876D4" w14:textId="77777777" w:rsidR="00F26526" w:rsidRPr="0008529F" w:rsidRDefault="00F26526" w:rsidP="00F26526">
            <w:pPr>
              <w:ind w:left="164" w:right="127"/>
              <w:jc w:val="both"/>
              <w:rPr>
                <w:sz w:val="20"/>
                <w:szCs w:val="20"/>
              </w:rPr>
            </w:pPr>
            <w:r w:rsidRPr="0008529F">
              <w:rPr>
                <w:b/>
                <w:bCs/>
                <w:sz w:val="20"/>
                <w:szCs w:val="20"/>
              </w:rPr>
              <w:t>Artículo 4.13.2.</w:t>
            </w:r>
            <w:r w:rsidRPr="0008529F">
              <w:rPr>
                <w:sz w:val="20"/>
                <w:szCs w:val="20"/>
              </w:rPr>
              <w:t xml:space="preserve"> Para solicitar el permiso de edificación, los proyectos de terminales de servicios de locomoción colectiva urbana deberán tomar en cuenta el impacto que genere su localización, la tipología de los mismos y las normas técnicas propias para su adecuación y funcionamiento. Asimismo, deberán:</w:t>
            </w:r>
          </w:p>
          <w:p w14:paraId="27B4000B" w14:textId="77777777" w:rsidR="00F26526" w:rsidRPr="0008529F" w:rsidRDefault="00F26526" w:rsidP="00F26526">
            <w:pPr>
              <w:ind w:left="164" w:right="127"/>
              <w:jc w:val="both"/>
              <w:rPr>
                <w:sz w:val="20"/>
                <w:szCs w:val="20"/>
              </w:rPr>
            </w:pPr>
          </w:p>
          <w:p w14:paraId="4CB0129F" w14:textId="77777777" w:rsidR="00DD40F3" w:rsidRPr="0008529F" w:rsidRDefault="00DD40F3" w:rsidP="00F26526">
            <w:pPr>
              <w:ind w:left="164" w:right="127"/>
              <w:jc w:val="both"/>
              <w:rPr>
                <w:sz w:val="20"/>
                <w:szCs w:val="20"/>
              </w:rPr>
            </w:pPr>
          </w:p>
          <w:p w14:paraId="1785CB01" w14:textId="77777777" w:rsidR="007E2552" w:rsidRPr="0008529F" w:rsidRDefault="007E2552" w:rsidP="00F26526">
            <w:pPr>
              <w:ind w:left="164" w:right="127"/>
              <w:jc w:val="both"/>
              <w:rPr>
                <w:sz w:val="20"/>
                <w:szCs w:val="20"/>
              </w:rPr>
            </w:pPr>
          </w:p>
          <w:p w14:paraId="4E1B6070" w14:textId="77777777" w:rsidR="00F26526" w:rsidRPr="0008529F" w:rsidRDefault="00F26526" w:rsidP="00F26526">
            <w:pPr>
              <w:pStyle w:val="Prrafodelista"/>
              <w:numPr>
                <w:ilvl w:val="0"/>
                <w:numId w:val="16"/>
              </w:numPr>
              <w:ind w:left="454" w:right="127" w:hanging="283"/>
              <w:jc w:val="both"/>
              <w:rPr>
                <w:sz w:val="20"/>
                <w:szCs w:val="20"/>
              </w:rPr>
            </w:pPr>
            <w:r w:rsidRPr="0008529F">
              <w:rPr>
                <w:sz w:val="20"/>
                <w:szCs w:val="20"/>
              </w:rPr>
              <w:t>Obtener el certificado de informaciones previas del predio en que se emplazará el proyecto, documento que acreditará la compatibilidad del uso de suelo establecido en el Plan Regulador con los requisitos establecidos en el presente Capítulo.</w:t>
            </w:r>
          </w:p>
          <w:p w14:paraId="039A2EDE" w14:textId="77777777" w:rsidR="00F26526" w:rsidRPr="0008529F" w:rsidRDefault="00F26526" w:rsidP="00F26526">
            <w:pPr>
              <w:ind w:left="454" w:right="127" w:hanging="283"/>
              <w:jc w:val="both"/>
              <w:rPr>
                <w:sz w:val="20"/>
                <w:szCs w:val="20"/>
              </w:rPr>
            </w:pPr>
          </w:p>
          <w:p w14:paraId="03D8D7B6" w14:textId="0B4F7DCF" w:rsidR="00F26526" w:rsidRPr="0008529F" w:rsidRDefault="00F26526" w:rsidP="00F26526">
            <w:pPr>
              <w:pStyle w:val="Prrafodelista"/>
              <w:numPr>
                <w:ilvl w:val="0"/>
                <w:numId w:val="16"/>
              </w:numPr>
              <w:ind w:left="454" w:right="127" w:hanging="283"/>
              <w:jc w:val="both"/>
              <w:rPr>
                <w:sz w:val="20"/>
                <w:szCs w:val="20"/>
              </w:rPr>
            </w:pPr>
            <w:r w:rsidRPr="0008529F">
              <w:rPr>
                <w:sz w:val="20"/>
                <w:szCs w:val="20"/>
              </w:rPr>
              <w:t>Obtener el informe previo favorable del Ministerio de Transportes y Telecomunicaciones respecto de las características operacionales del terminal.</w:t>
            </w:r>
          </w:p>
          <w:p w14:paraId="258DC05E" w14:textId="77777777" w:rsidR="00F26526" w:rsidRPr="0008529F" w:rsidRDefault="00F26526" w:rsidP="00F26526">
            <w:pPr>
              <w:ind w:left="164" w:right="127"/>
              <w:rPr>
                <w:sz w:val="20"/>
                <w:szCs w:val="20"/>
              </w:rPr>
            </w:pPr>
          </w:p>
          <w:p w14:paraId="3CCFEC8E" w14:textId="77777777" w:rsidR="00F26526" w:rsidRPr="0008529F" w:rsidRDefault="00F26526" w:rsidP="00F26526">
            <w:pPr>
              <w:ind w:left="164" w:right="127"/>
              <w:rPr>
                <w:sz w:val="20"/>
                <w:szCs w:val="20"/>
              </w:rPr>
            </w:pPr>
          </w:p>
          <w:p w14:paraId="79E187D1" w14:textId="77777777" w:rsidR="00F26526" w:rsidRPr="0008529F" w:rsidRDefault="00F26526" w:rsidP="00F26526">
            <w:pPr>
              <w:ind w:left="164" w:right="127"/>
              <w:rPr>
                <w:sz w:val="20"/>
                <w:szCs w:val="20"/>
              </w:rPr>
            </w:pPr>
          </w:p>
        </w:tc>
        <w:tc>
          <w:tcPr>
            <w:tcW w:w="6520" w:type="dxa"/>
          </w:tcPr>
          <w:p w14:paraId="43B26331" w14:textId="77777777" w:rsidR="00F26526" w:rsidRPr="0008529F" w:rsidRDefault="00F26526" w:rsidP="00F26526">
            <w:pPr>
              <w:ind w:left="164" w:right="127"/>
              <w:rPr>
                <w:sz w:val="20"/>
                <w:szCs w:val="20"/>
              </w:rPr>
            </w:pPr>
          </w:p>
          <w:p w14:paraId="2D941A08" w14:textId="67B17223" w:rsidR="00F26526" w:rsidRPr="0008529F" w:rsidRDefault="00F26526" w:rsidP="00F26526">
            <w:pPr>
              <w:ind w:left="164" w:right="127"/>
              <w:jc w:val="both"/>
              <w:rPr>
                <w:sz w:val="20"/>
                <w:szCs w:val="20"/>
              </w:rPr>
            </w:pPr>
            <w:r w:rsidRPr="0008529F">
              <w:rPr>
                <w:b/>
                <w:bCs/>
                <w:sz w:val="20"/>
                <w:szCs w:val="20"/>
              </w:rPr>
              <w:t>Artículo 4.13.2.</w:t>
            </w:r>
            <w:r w:rsidRPr="0008529F">
              <w:rPr>
                <w:sz w:val="20"/>
                <w:szCs w:val="20"/>
              </w:rPr>
              <w:t xml:space="preserve"> Para solicitar el permiso de edificación, los proyectos de terminales de servicios de locomoción colectiva urbana deberán tomar en cuenta el impacto que genere su localización</w:t>
            </w:r>
            <w:del w:id="7" w:author="DPNU/DDU" w:date="2025-06-30T16:18:00Z" w16du:dateUtc="2025-06-30T20:18:00Z">
              <w:r w:rsidR="00FB4432" w:rsidRPr="0008529F">
                <w:rPr>
                  <w:sz w:val="20"/>
                  <w:szCs w:val="20"/>
                </w:rPr>
                <w:delText>,</w:delText>
              </w:r>
            </w:del>
            <w:ins w:id="8" w:author="DPNU/DDU" w:date="2025-06-30T16:18:00Z" w16du:dateUtc="2025-06-30T20:18:00Z">
              <w:r w:rsidRPr="0008529F">
                <w:rPr>
                  <w:sz w:val="20"/>
                  <w:szCs w:val="20"/>
                </w:rPr>
                <w:t>. Para ello deberá contemplarse el flujo de vehículos asociado a</w:t>
              </w:r>
            </w:ins>
            <w:r w:rsidRPr="0008529F">
              <w:rPr>
                <w:sz w:val="20"/>
              </w:rPr>
              <w:t xml:space="preserve"> </w:t>
            </w:r>
            <w:r w:rsidRPr="0008529F">
              <w:rPr>
                <w:sz w:val="20"/>
                <w:szCs w:val="20"/>
              </w:rPr>
              <w:t>la tipología de los mismos</w:t>
            </w:r>
            <w:ins w:id="9" w:author="DPNU/DDU" w:date="2025-06-30T16:18:00Z" w16du:dateUtc="2025-06-30T20:18:00Z">
              <w:r w:rsidRPr="0008529F">
                <w:rPr>
                  <w:sz w:val="20"/>
                  <w:szCs w:val="20"/>
                </w:rPr>
                <w:t>, la tecnología de propulsión y emisiones de sus vehículos</w:t>
              </w:r>
            </w:ins>
            <w:r w:rsidRPr="0008529F">
              <w:rPr>
                <w:sz w:val="20"/>
                <w:szCs w:val="20"/>
              </w:rPr>
              <w:t xml:space="preserve"> y las normas técnicas propias para su adecuación y funcionamiento. Asimismo, deberán:</w:t>
            </w:r>
          </w:p>
          <w:p w14:paraId="25B76678" w14:textId="77777777" w:rsidR="00F26526" w:rsidRPr="0008529F" w:rsidRDefault="00F26526" w:rsidP="00F26526">
            <w:pPr>
              <w:ind w:left="164" w:right="127"/>
              <w:jc w:val="both"/>
              <w:rPr>
                <w:sz w:val="20"/>
                <w:szCs w:val="20"/>
              </w:rPr>
            </w:pPr>
          </w:p>
          <w:p w14:paraId="07E2E0F7" w14:textId="77777777" w:rsidR="00F26526" w:rsidRPr="0008529F" w:rsidRDefault="00F26526" w:rsidP="00C46237">
            <w:pPr>
              <w:pStyle w:val="Prrafodelista"/>
              <w:numPr>
                <w:ilvl w:val="0"/>
                <w:numId w:val="17"/>
              </w:numPr>
              <w:ind w:left="465" w:right="127" w:hanging="284"/>
              <w:jc w:val="both"/>
              <w:rPr>
                <w:sz w:val="20"/>
                <w:szCs w:val="20"/>
              </w:rPr>
            </w:pPr>
            <w:r w:rsidRPr="0008529F">
              <w:rPr>
                <w:sz w:val="20"/>
                <w:szCs w:val="20"/>
              </w:rPr>
              <w:t>Obtener el certificado de informaciones previas del predio en que se emplazará el proyecto, documento que acreditará la compatibilidad del uso de suelo establecido en el Plan Regulador con los requisitos establecidos en el presente Capítulo.</w:t>
            </w:r>
          </w:p>
          <w:p w14:paraId="25DD0F44" w14:textId="77777777" w:rsidR="00F26526" w:rsidRPr="0008529F" w:rsidRDefault="00F26526" w:rsidP="00F26526">
            <w:pPr>
              <w:ind w:left="454" w:right="127" w:hanging="283"/>
              <w:jc w:val="both"/>
              <w:rPr>
                <w:sz w:val="20"/>
                <w:szCs w:val="20"/>
              </w:rPr>
            </w:pPr>
          </w:p>
          <w:p w14:paraId="1D39A3C6" w14:textId="77777777" w:rsidR="00F26526" w:rsidRPr="0008529F" w:rsidRDefault="00F26526" w:rsidP="007E2552">
            <w:pPr>
              <w:pStyle w:val="Prrafodelista"/>
              <w:numPr>
                <w:ilvl w:val="0"/>
                <w:numId w:val="17"/>
              </w:numPr>
              <w:ind w:left="458" w:right="127" w:hanging="284"/>
              <w:jc w:val="both"/>
              <w:rPr>
                <w:sz w:val="20"/>
                <w:szCs w:val="20"/>
              </w:rPr>
            </w:pPr>
            <w:r w:rsidRPr="0008529F">
              <w:rPr>
                <w:sz w:val="20"/>
                <w:szCs w:val="20"/>
              </w:rPr>
              <w:t xml:space="preserve">Obtener el </w:t>
            </w:r>
            <w:del w:id="10" w:author="DPNU/DDU" w:date="2025-06-30T16:18:00Z" w16du:dateUtc="2025-06-30T20:18:00Z">
              <w:r w:rsidR="00FB4432" w:rsidRPr="0008529F">
                <w:rPr>
                  <w:sz w:val="20"/>
                  <w:szCs w:val="20"/>
                </w:rPr>
                <w:delText>informe previo favorable</w:delText>
              </w:r>
            </w:del>
            <w:ins w:id="11" w:author="DPNU/DDU" w:date="2025-06-30T16:18:00Z" w16du:dateUtc="2025-06-30T20:18:00Z">
              <w:r w:rsidRPr="0008529F">
                <w:rPr>
                  <w:sz w:val="20"/>
                  <w:szCs w:val="20"/>
                </w:rPr>
                <w:t>Informe Previo Favorable</w:t>
              </w:r>
            </w:ins>
            <w:r w:rsidRPr="0008529F">
              <w:rPr>
                <w:sz w:val="20"/>
                <w:szCs w:val="20"/>
              </w:rPr>
              <w:t xml:space="preserve"> del Ministerio de Transportes y Telecomunicaciones respecto de las características operacionales del terminal</w:t>
            </w:r>
            <w:ins w:id="12" w:author="DPNU/DDU" w:date="2025-06-30T16:18:00Z" w16du:dateUtc="2025-06-30T20:18:00Z">
              <w:r w:rsidRPr="0008529F">
                <w:rPr>
                  <w:sz w:val="20"/>
                  <w:szCs w:val="20"/>
                </w:rPr>
                <w:t>, la tecnología de propulsión de su flota y la categoría de los buses que la componen, lo que determinará los requisitos establecidos en el presente Capítulo en lo relativo a la categoría de vía que deben enfrentar sus accesos y las exigencias en materia de áreas verdes.</w:t>
              </w:r>
            </w:ins>
          </w:p>
          <w:p w14:paraId="5C24655E" w14:textId="4BB7A086" w:rsidR="007E2552" w:rsidRPr="0008529F" w:rsidRDefault="007E2552" w:rsidP="007E2552">
            <w:pPr>
              <w:ind w:right="127"/>
              <w:jc w:val="both"/>
              <w:rPr>
                <w:sz w:val="20"/>
                <w:szCs w:val="20"/>
              </w:rPr>
            </w:pPr>
          </w:p>
        </w:tc>
        <w:tc>
          <w:tcPr>
            <w:tcW w:w="6096" w:type="dxa"/>
          </w:tcPr>
          <w:p w14:paraId="56C68CD4" w14:textId="77777777" w:rsidR="00F26526" w:rsidRPr="0008529F" w:rsidRDefault="00F26526" w:rsidP="00F26526">
            <w:pPr>
              <w:ind w:left="74" w:right="173"/>
              <w:jc w:val="both"/>
              <w:rPr>
                <w:rFonts w:cstheme="minorHAnsi"/>
                <w:spacing w:val="-3"/>
                <w:sz w:val="20"/>
                <w:szCs w:val="20"/>
                <w:highlight w:val="green"/>
              </w:rPr>
            </w:pPr>
          </w:p>
          <w:p w14:paraId="7B51BE82" w14:textId="794DC30B" w:rsidR="00F26526" w:rsidRPr="0008529F" w:rsidRDefault="00F26526">
            <w:pPr>
              <w:ind w:left="74" w:right="173"/>
              <w:jc w:val="both"/>
              <w:rPr>
                <w:rFonts w:cstheme="minorHAnsi"/>
                <w:spacing w:val="-3"/>
                <w:sz w:val="20"/>
                <w:szCs w:val="20"/>
                <w:highlight w:val="green"/>
              </w:rPr>
            </w:pPr>
          </w:p>
        </w:tc>
      </w:tr>
      <w:tr w:rsidR="0008529F" w:rsidRPr="0008529F" w14:paraId="762527E1" w14:textId="77777777" w:rsidTr="008C7E5D">
        <w:trPr>
          <w:trHeight w:val="290"/>
          <w:jc w:val="center"/>
        </w:trPr>
        <w:tc>
          <w:tcPr>
            <w:tcW w:w="6516" w:type="dxa"/>
          </w:tcPr>
          <w:p w14:paraId="0411D4E6" w14:textId="77777777" w:rsidR="00F26526" w:rsidRPr="0008529F" w:rsidRDefault="00F26526" w:rsidP="00F26526">
            <w:pPr>
              <w:ind w:left="164" w:right="127"/>
              <w:rPr>
                <w:sz w:val="20"/>
                <w:szCs w:val="20"/>
              </w:rPr>
            </w:pPr>
          </w:p>
          <w:p w14:paraId="796FF714" w14:textId="77777777" w:rsidR="00F26526" w:rsidRPr="0008529F" w:rsidRDefault="00F26526" w:rsidP="00F26526">
            <w:pPr>
              <w:spacing w:line="276" w:lineRule="auto"/>
              <w:ind w:left="164" w:right="127"/>
              <w:rPr>
                <w:b/>
                <w:bCs/>
                <w:sz w:val="20"/>
                <w:szCs w:val="20"/>
              </w:rPr>
            </w:pPr>
            <w:r w:rsidRPr="0008529F">
              <w:rPr>
                <w:b/>
                <w:bCs/>
                <w:sz w:val="20"/>
                <w:szCs w:val="20"/>
              </w:rPr>
              <w:t>Artículo 4.13.3. (SIN MODIFICACIONES)</w:t>
            </w:r>
          </w:p>
          <w:p w14:paraId="5766C1E2" w14:textId="124DA1BA" w:rsidR="00F26526" w:rsidRPr="0008529F" w:rsidRDefault="00F26526" w:rsidP="00F26526">
            <w:pPr>
              <w:spacing w:line="276" w:lineRule="auto"/>
              <w:ind w:left="164" w:right="127"/>
              <w:rPr>
                <w:b/>
                <w:bCs/>
                <w:sz w:val="20"/>
                <w:szCs w:val="20"/>
              </w:rPr>
            </w:pPr>
            <w:r w:rsidRPr="0008529F">
              <w:rPr>
                <w:b/>
                <w:bCs/>
                <w:sz w:val="20"/>
                <w:szCs w:val="20"/>
              </w:rPr>
              <w:t>Artículo 4.13.4. (DEROGADO)</w:t>
            </w:r>
          </w:p>
          <w:p w14:paraId="5DE1FBB9" w14:textId="55AD20C7" w:rsidR="00F26526" w:rsidRPr="0008529F" w:rsidRDefault="00F26526" w:rsidP="00F26526">
            <w:pPr>
              <w:spacing w:line="276" w:lineRule="auto"/>
              <w:ind w:left="164" w:right="127"/>
              <w:rPr>
                <w:b/>
                <w:bCs/>
                <w:sz w:val="20"/>
                <w:szCs w:val="20"/>
              </w:rPr>
            </w:pPr>
            <w:r w:rsidRPr="0008529F">
              <w:rPr>
                <w:b/>
                <w:bCs/>
                <w:sz w:val="20"/>
                <w:szCs w:val="20"/>
              </w:rPr>
              <w:t>Artículo 4.13.5. (SIN MODIFICACIONES)</w:t>
            </w:r>
          </w:p>
          <w:p w14:paraId="1080C45E" w14:textId="77777777" w:rsidR="00F26526" w:rsidRPr="0008529F" w:rsidRDefault="00F26526" w:rsidP="00F26526">
            <w:pPr>
              <w:ind w:left="164" w:right="127"/>
              <w:rPr>
                <w:sz w:val="20"/>
                <w:szCs w:val="20"/>
              </w:rPr>
            </w:pPr>
          </w:p>
        </w:tc>
        <w:tc>
          <w:tcPr>
            <w:tcW w:w="6520" w:type="dxa"/>
          </w:tcPr>
          <w:p w14:paraId="36FA0DCF" w14:textId="77777777" w:rsidR="00F26526" w:rsidRPr="0008529F" w:rsidRDefault="00F26526" w:rsidP="00F26526">
            <w:pPr>
              <w:ind w:left="164" w:right="127"/>
              <w:rPr>
                <w:sz w:val="20"/>
                <w:szCs w:val="20"/>
              </w:rPr>
            </w:pPr>
          </w:p>
        </w:tc>
        <w:tc>
          <w:tcPr>
            <w:tcW w:w="6096" w:type="dxa"/>
          </w:tcPr>
          <w:p w14:paraId="31F098DD" w14:textId="77777777" w:rsidR="00F26526" w:rsidRPr="0008529F" w:rsidRDefault="00F26526" w:rsidP="00F26526">
            <w:pPr>
              <w:ind w:left="74" w:right="173"/>
              <w:jc w:val="both"/>
              <w:rPr>
                <w:rFonts w:cstheme="minorHAnsi"/>
                <w:spacing w:val="-3"/>
                <w:sz w:val="20"/>
                <w:szCs w:val="20"/>
              </w:rPr>
            </w:pPr>
          </w:p>
        </w:tc>
      </w:tr>
      <w:tr w:rsidR="0008529F" w:rsidRPr="0008529F" w14:paraId="45F0EE3C" w14:textId="77777777" w:rsidTr="008C7E5D">
        <w:trPr>
          <w:trHeight w:val="290"/>
          <w:jc w:val="center"/>
        </w:trPr>
        <w:tc>
          <w:tcPr>
            <w:tcW w:w="6516" w:type="dxa"/>
          </w:tcPr>
          <w:p w14:paraId="7E04197E" w14:textId="77777777" w:rsidR="00F26526" w:rsidRPr="0008529F" w:rsidRDefault="00F26526" w:rsidP="00F26526">
            <w:pPr>
              <w:ind w:left="164" w:right="127"/>
              <w:rPr>
                <w:sz w:val="20"/>
                <w:szCs w:val="20"/>
              </w:rPr>
            </w:pPr>
          </w:p>
          <w:p w14:paraId="42DD0E83" w14:textId="20FEBB17" w:rsidR="00F26526" w:rsidRPr="0008529F" w:rsidRDefault="00F26526" w:rsidP="00F26526">
            <w:pPr>
              <w:ind w:left="164" w:right="127"/>
              <w:jc w:val="center"/>
              <w:rPr>
                <w:b/>
                <w:bCs/>
                <w:sz w:val="20"/>
                <w:szCs w:val="20"/>
              </w:rPr>
            </w:pPr>
            <w:r w:rsidRPr="0008529F">
              <w:rPr>
                <w:b/>
                <w:bCs/>
                <w:sz w:val="20"/>
                <w:szCs w:val="20"/>
              </w:rPr>
              <w:t>Terminales de Vehículos y Depósitos de Vehículos</w:t>
            </w:r>
          </w:p>
          <w:p w14:paraId="6F9E7D46" w14:textId="77777777" w:rsidR="00F26526" w:rsidRPr="0008529F" w:rsidRDefault="00F26526" w:rsidP="00F26526">
            <w:pPr>
              <w:ind w:left="164" w:right="127"/>
              <w:rPr>
                <w:sz w:val="20"/>
                <w:szCs w:val="20"/>
              </w:rPr>
            </w:pPr>
          </w:p>
          <w:p w14:paraId="06DA05C6" w14:textId="77777777" w:rsidR="00F26526" w:rsidRPr="0008529F" w:rsidRDefault="00F26526" w:rsidP="00F26526">
            <w:pPr>
              <w:ind w:left="164" w:right="127"/>
              <w:rPr>
                <w:sz w:val="20"/>
                <w:szCs w:val="20"/>
              </w:rPr>
            </w:pPr>
          </w:p>
          <w:p w14:paraId="213BD91D" w14:textId="77777777" w:rsidR="007E2552" w:rsidRPr="0008529F" w:rsidRDefault="007E2552" w:rsidP="00F26526">
            <w:pPr>
              <w:ind w:left="164" w:right="127"/>
              <w:rPr>
                <w:sz w:val="20"/>
                <w:szCs w:val="20"/>
              </w:rPr>
            </w:pPr>
          </w:p>
          <w:p w14:paraId="53E4E823" w14:textId="15D85484" w:rsidR="00F26526" w:rsidRPr="0008529F" w:rsidRDefault="00F26526" w:rsidP="00F26526">
            <w:pPr>
              <w:ind w:left="164" w:right="127"/>
              <w:jc w:val="both"/>
              <w:rPr>
                <w:sz w:val="20"/>
                <w:szCs w:val="20"/>
              </w:rPr>
            </w:pPr>
            <w:r w:rsidRPr="0008529F">
              <w:rPr>
                <w:b/>
                <w:bCs/>
                <w:sz w:val="20"/>
                <w:szCs w:val="20"/>
              </w:rPr>
              <w:t>Artículo 4.13.6.</w:t>
            </w:r>
            <w:r w:rsidRPr="0008529F">
              <w:rPr>
                <w:sz w:val="20"/>
                <w:szCs w:val="20"/>
              </w:rPr>
              <w:t xml:space="preserve"> Para los fines del presente capítulo los terminales de vehículos y depósitos de vehículos de servicios de locomoción colectiva urbana se clasificarán en categorías, de acuerdo a la superficie del terreno neto y al tipo de vehículos que hagan uso de él, de conformidad con las siguientes tablas:</w:t>
            </w:r>
          </w:p>
          <w:p w14:paraId="1476979A" w14:textId="77777777" w:rsidR="00F26526" w:rsidRPr="0008529F" w:rsidRDefault="00F26526" w:rsidP="00F26526">
            <w:pPr>
              <w:ind w:left="164" w:right="127"/>
              <w:rPr>
                <w:sz w:val="20"/>
                <w:szCs w:val="20"/>
              </w:rPr>
            </w:pPr>
          </w:p>
          <w:p w14:paraId="1342C483" w14:textId="77777777" w:rsidR="00F26526" w:rsidRPr="0008529F" w:rsidRDefault="00F26526" w:rsidP="00F26526">
            <w:pPr>
              <w:ind w:left="215" w:right="189"/>
              <w:jc w:val="both"/>
              <w:rPr>
                <w:rFonts w:cs="Arial"/>
                <w:spacing w:val="-3"/>
                <w:sz w:val="20"/>
                <w:szCs w:val="20"/>
              </w:rPr>
            </w:pPr>
          </w:p>
          <w:p w14:paraId="0379A026" w14:textId="25E7BB74" w:rsidR="00F26526" w:rsidRPr="0008529F" w:rsidRDefault="00F26526" w:rsidP="00F26526">
            <w:pPr>
              <w:spacing w:after="120"/>
              <w:ind w:left="215" w:right="187"/>
              <w:jc w:val="both"/>
              <w:rPr>
                <w:sz w:val="20"/>
                <w:szCs w:val="20"/>
              </w:rPr>
            </w:pPr>
            <w:r w:rsidRPr="0008529F">
              <w:rPr>
                <w:rFonts w:cs="Arial"/>
                <w:spacing w:val="-3"/>
                <w:sz w:val="20"/>
                <w:szCs w:val="20"/>
              </w:rPr>
              <w:t>Automóviles</w:t>
            </w:r>
          </w:p>
          <w:tbl>
            <w:tblPr>
              <w:tblpPr w:leftFromText="141" w:rightFromText="141" w:vertAnchor="text" w:horzAnchor="margin" w:tblpXSpec="center" w:tblpY="42"/>
              <w:tblOverlap w:val="never"/>
              <w:tblW w:w="5783" w:type="dxa"/>
              <w:tblCellMar>
                <w:left w:w="120" w:type="dxa"/>
                <w:right w:w="120" w:type="dxa"/>
              </w:tblCellMar>
              <w:tblLook w:val="0000" w:firstRow="0" w:lastRow="0" w:firstColumn="0" w:lastColumn="0" w:noHBand="0" w:noVBand="0"/>
            </w:tblPr>
            <w:tblGrid>
              <w:gridCol w:w="1928"/>
              <w:gridCol w:w="3855"/>
            </w:tblGrid>
            <w:tr w:rsidR="0008529F" w:rsidRPr="0008529F" w14:paraId="18D90A1A" w14:textId="77777777" w:rsidTr="00435C56">
              <w:trPr>
                <w:trHeight w:val="850"/>
              </w:trPr>
              <w:tc>
                <w:tcPr>
                  <w:tcW w:w="1928" w:type="dxa"/>
                  <w:tcBorders>
                    <w:top w:val="single" w:sz="4" w:space="0" w:color="auto"/>
                    <w:left w:val="single" w:sz="4" w:space="0" w:color="auto"/>
                  </w:tcBorders>
                  <w:vAlign w:val="center"/>
                </w:tcPr>
                <w:p w14:paraId="6C017B03" w14:textId="77777777" w:rsidR="00F26526" w:rsidRPr="0008529F" w:rsidRDefault="00F26526" w:rsidP="00F26526">
                  <w:pPr>
                    <w:tabs>
                      <w:tab w:val="left" w:pos="-1560"/>
                      <w:tab w:val="left" w:pos="-840"/>
                      <w:tab w:val="left" w:pos="504"/>
                      <w:tab w:val="left" w:pos="1128"/>
                    </w:tabs>
                    <w:spacing w:after="54"/>
                    <w:jc w:val="center"/>
                    <w:rPr>
                      <w:rFonts w:cs="Arial"/>
                      <w:b/>
                      <w:bCs/>
                      <w:spacing w:val="-2"/>
                      <w:sz w:val="20"/>
                      <w:szCs w:val="20"/>
                    </w:rPr>
                  </w:pPr>
                  <w:r w:rsidRPr="0008529F">
                    <w:rPr>
                      <w:rFonts w:cs="Arial"/>
                      <w:b/>
                      <w:bCs/>
                      <w:spacing w:val="-2"/>
                      <w:sz w:val="20"/>
                      <w:szCs w:val="20"/>
                    </w:rPr>
                    <w:t>Categoría</w:t>
                  </w:r>
                </w:p>
              </w:tc>
              <w:tc>
                <w:tcPr>
                  <w:tcW w:w="3855" w:type="dxa"/>
                  <w:tcBorders>
                    <w:top w:val="single" w:sz="4" w:space="0" w:color="auto"/>
                    <w:left w:val="single" w:sz="6" w:space="0" w:color="auto"/>
                    <w:right w:val="single" w:sz="4" w:space="0" w:color="auto"/>
                  </w:tcBorders>
                  <w:vAlign w:val="center"/>
                </w:tcPr>
                <w:p w14:paraId="0FD91E8D" w14:textId="77777777" w:rsidR="00F26526" w:rsidRPr="0008529F" w:rsidRDefault="00F26526" w:rsidP="00F26526">
                  <w:pPr>
                    <w:tabs>
                      <w:tab w:val="center" w:pos="410"/>
                    </w:tabs>
                    <w:spacing w:after="0"/>
                    <w:jc w:val="center"/>
                    <w:rPr>
                      <w:rFonts w:cs="Arial"/>
                      <w:b/>
                      <w:bCs/>
                      <w:spacing w:val="-2"/>
                      <w:sz w:val="20"/>
                      <w:szCs w:val="20"/>
                    </w:rPr>
                  </w:pPr>
                  <w:r w:rsidRPr="0008529F">
                    <w:rPr>
                      <w:rFonts w:cs="Arial"/>
                      <w:b/>
                      <w:bCs/>
                      <w:spacing w:val="-2"/>
                      <w:sz w:val="20"/>
                      <w:szCs w:val="20"/>
                    </w:rPr>
                    <w:t>Superficie Terreno Neto</w:t>
                  </w:r>
                </w:p>
                <w:p w14:paraId="1775AF76" w14:textId="77777777" w:rsidR="00F26526" w:rsidRPr="0008529F" w:rsidRDefault="00F26526" w:rsidP="00F26526">
                  <w:pPr>
                    <w:tabs>
                      <w:tab w:val="center" w:pos="410"/>
                    </w:tabs>
                    <w:spacing w:after="0" w:line="276" w:lineRule="auto"/>
                    <w:jc w:val="center"/>
                    <w:rPr>
                      <w:rFonts w:cs="Arial"/>
                      <w:b/>
                      <w:bCs/>
                      <w:spacing w:val="-2"/>
                      <w:sz w:val="20"/>
                      <w:szCs w:val="20"/>
                    </w:rPr>
                  </w:pPr>
                  <w:r w:rsidRPr="0008529F">
                    <w:rPr>
                      <w:rFonts w:cs="Arial"/>
                      <w:b/>
                      <w:bCs/>
                      <w:spacing w:val="-2"/>
                      <w:sz w:val="20"/>
                      <w:szCs w:val="20"/>
                    </w:rPr>
                    <w:t>(m</w:t>
                  </w:r>
                  <w:r w:rsidRPr="0008529F">
                    <w:rPr>
                      <w:rFonts w:cs="Arial"/>
                      <w:b/>
                      <w:bCs/>
                      <w:spacing w:val="-2"/>
                      <w:sz w:val="20"/>
                      <w:szCs w:val="20"/>
                      <w:vertAlign w:val="superscript"/>
                    </w:rPr>
                    <w:t>2</w:t>
                  </w:r>
                  <w:r w:rsidRPr="0008529F">
                    <w:rPr>
                      <w:rFonts w:cs="Arial"/>
                      <w:b/>
                      <w:bCs/>
                      <w:spacing w:val="-2"/>
                      <w:sz w:val="20"/>
                      <w:szCs w:val="20"/>
                    </w:rPr>
                    <w:t>)</w:t>
                  </w:r>
                </w:p>
              </w:tc>
            </w:tr>
            <w:tr w:rsidR="0008529F" w:rsidRPr="0008529F" w14:paraId="3B318E7C" w14:textId="77777777" w:rsidTr="00435C56">
              <w:trPr>
                <w:trHeight w:val="340"/>
              </w:trPr>
              <w:tc>
                <w:tcPr>
                  <w:tcW w:w="1928" w:type="dxa"/>
                  <w:tcBorders>
                    <w:top w:val="double" w:sz="6" w:space="0" w:color="auto"/>
                    <w:left w:val="single" w:sz="4" w:space="0" w:color="auto"/>
                  </w:tcBorders>
                  <w:vAlign w:val="center"/>
                </w:tcPr>
                <w:p w14:paraId="59653ED1" w14:textId="77777777" w:rsidR="00F26526" w:rsidRPr="0008529F" w:rsidRDefault="00F26526" w:rsidP="00F26526">
                  <w:pPr>
                    <w:tabs>
                      <w:tab w:val="left" w:pos="-1560"/>
                      <w:tab w:val="left" w:pos="-840"/>
                      <w:tab w:val="left" w:pos="504"/>
                      <w:tab w:val="left" w:pos="1128"/>
                    </w:tabs>
                    <w:spacing w:after="0"/>
                    <w:jc w:val="center"/>
                    <w:rPr>
                      <w:rFonts w:cs="Arial"/>
                      <w:spacing w:val="-2"/>
                      <w:sz w:val="20"/>
                      <w:szCs w:val="20"/>
                    </w:rPr>
                  </w:pPr>
                  <w:r w:rsidRPr="0008529F">
                    <w:rPr>
                      <w:rFonts w:cs="Arial"/>
                      <w:spacing w:val="-2"/>
                      <w:sz w:val="20"/>
                      <w:szCs w:val="20"/>
                    </w:rPr>
                    <w:t>A1</w:t>
                  </w:r>
                </w:p>
              </w:tc>
              <w:tc>
                <w:tcPr>
                  <w:tcW w:w="3855" w:type="dxa"/>
                  <w:tcBorders>
                    <w:top w:val="double" w:sz="6" w:space="0" w:color="auto"/>
                    <w:left w:val="single" w:sz="6" w:space="0" w:color="auto"/>
                    <w:right w:val="single" w:sz="4" w:space="0" w:color="auto"/>
                  </w:tcBorders>
                  <w:vAlign w:val="center"/>
                </w:tcPr>
                <w:p w14:paraId="1C27BAAF" w14:textId="77777777" w:rsidR="00F26526" w:rsidRPr="0008529F" w:rsidRDefault="00F26526" w:rsidP="00F26526">
                  <w:pPr>
                    <w:tabs>
                      <w:tab w:val="left" w:pos="-3638"/>
                      <w:tab w:val="left" w:pos="-2918"/>
                      <w:tab w:val="left" w:pos="-1574"/>
                      <w:tab w:val="left" w:pos="-950"/>
                      <w:tab w:val="left" w:pos="423"/>
                    </w:tabs>
                    <w:spacing w:after="0"/>
                    <w:jc w:val="center"/>
                    <w:rPr>
                      <w:rFonts w:cs="Arial"/>
                      <w:spacing w:val="-2"/>
                      <w:sz w:val="20"/>
                      <w:szCs w:val="20"/>
                    </w:rPr>
                  </w:pPr>
                  <w:r w:rsidRPr="0008529F">
                    <w:rPr>
                      <w:rFonts w:cs="Arial"/>
                      <w:spacing w:val="-2"/>
                      <w:sz w:val="20"/>
                      <w:szCs w:val="20"/>
                    </w:rPr>
                    <w:t>150 a 200</w:t>
                  </w:r>
                </w:p>
              </w:tc>
            </w:tr>
            <w:tr w:rsidR="0008529F" w:rsidRPr="0008529F" w14:paraId="248668B3" w14:textId="77777777" w:rsidTr="00435C56">
              <w:trPr>
                <w:trHeight w:val="340"/>
              </w:trPr>
              <w:tc>
                <w:tcPr>
                  <w:tcW w:w="1928" w:type="dxa"/>
                  <w:tcBorders>
                    <w:top w:val="single" w:sz="6" w:space="0" w:color="auto"/>
                    <w:left w:val="single" w:sz="4" w:space="0" w:color="auto"/>
                    <w:bottom w:val="single" w:sz="4" w:space="0" w:color="auto"/>
                  </w:tcBorders>
                  <w:vAlign w:val="center"/>
                </w:tcPr>
                <w:p w14:paraId="77340CC0" w14:textId="77777777" w:rsidR="00F26526" w:rsidRPr="0008529F" w:rsidRDefault="00F26526" w:rsidP="00F26526">
                  <w:pPr>
                    <w:tabs>
                      <w:tab w:val="left" w:pos="-1560"/>
                      <w:tab w:val="left" w:pos="-840"/>
                      <w:tab w:val="left" w:pos="504"/>
                      <w:tab w:val="left" w:pos="1128"/>
                    </w:tabs>
                    <w:spacing w:after="0"/>
                    <w:jc w:val="center"/>
                    <w:rPr>
                      <w:rFonts w:cs="Arial"/>
                      <w:spacing w:val="-2"/>
                      <w:sz w:val="20"/>
                      <w:szCs w:val="20"/>
                    </w:rPr>
                  </w:pPr>
                  <w:r w:rsidRPr="0008529F">
                    <w:rPr>
                      <w:rFonts w:cs="Arial"/>
                      <w:spacing w:val="-2"/>
                      <w:sz w:val="20"/>
                      <w:szCs w:val="20"/>
                    </w:rPr>
                    <w:t>A2</w:t>
                  </w:r>
                </w:p>
              </w:tc>
              <w:tc>
                <w:tcPr>
                  <w:tcW w:w="3855" w:type="dxa"/>
                  <w:tcBorders>
                    <w:top w:val="single" w:sz="6" w:space="0" w:color="auto"/>
                    <w:left w:val="single" w:sz="6" w:space="0" w:color="auto"/>
                    <w:right w:val="single" w:sz="4" w:space="0" w:color="auto"/>
                  </w:tcBorders>
                  <w:vAlign w:val="center"/>
                </w:tcPr>
                <w:p w14:paraId="22DA1C8F" w14:textId="77777777" w:rsidR="00F26526" w:rsidRPr="0008529F" w:rsidRDefault="00F26526" w:rsidP="00F26526">
                  <w:pPr>
                    <w:tabs>
                      <w:tab w:val="center" w:pos="410"/>
                    </w:tabs>
                    <w:spacing w:after="0"/>
                    <w:jc w:val="center"/>
                    <w:rPr>
                      <w:rFonts w:cs="Arial"/>
                      <w:spacing w:val="-2"/>
                      <w:sz w:val="20"/>
                      <w:szCs w:val="20"/>
                    </w:rPr>
                  </w:pPr>
                  <w:r w:rsidRPr="0008529F">
                    <w:rPr>
                      <w:rFonts w:cs="Arial"/>
                      <w:spacing w:val="-2"/>
                      <w:sz w:val="20"/>
                      <w:szCs w:val="20"/>
                    </w:rPr>
                    <w:t>más de 200 hasta 400</w:t>
                  </w:r>
                </w:p>
              </w:tc>
            </w:tr>
            <w:tr w:rsidR="0008529F" w:rsidRPr="0008529F" w14:paraId="16A2F08A" w14:textId="77777777" w:rsidTr="00435C56">
              <w:trPr>
                <w:trHeight w:val="340"/>
              </w:trPr>
              <w:tc>
                <w:tcPr>
                  <w:tcW w:w="1928" w:type="dxa"/>
                  <w:tcBorders>
                    <w:top w:val="single" w:sz="4" w:space="0" w:color="auto"/>
                    <w:left w:val="single" w:sz="4" w:space="0" w:color="auto"/>
                    <w:bottom w:val="single" w:sz="4" w:space="0" w:color="auto"/>
                    <w:right w:val="single" w:sz="4" w:space="0" w:color="auto"/>
                  </w:tcBorders>
                  <w:vAlign w:val="center"/>
                </w:tcPr>
                <w:p w14:paraId="536B7132" w14:textId="77777777" w:rsidR="00F26526" w:rsidRPr="0008529F" w:rsidRDefault="00F26526" w:rsidP="00F26526">
                  <w:pPr>
                    <w:tabs>
                      <w:tab w:val="left" w:pos="-1560"/>
                      <w:tab w:val="left" w:pos="-840"/>
                      <w:tab w:val="left" w:pos="504"/>
                      <w:tab w:val="left" w:pos="1128"/>
                    </w:tabs>
                    <w:spacing w:after="0"/>
                    <w:jc w:val="center"/>
                    <w:rPr>
                      <w:rFonts w:cs="Arial"/>
                      <w:spacing w:val="-2"/>
                      <w:sz w:val="20"/>
                      <w:szCs w:val="20"/>
                    </w:rPr>
                  </w:pPr>
                  <w:r w:rsidRPr="0008529F">
                    <w:rPr>
                      <w:rFonts w:cs="Arial"/>
                      <w:spacing w:val="-2"/>
                      <w:sz w:val="20"/>
                      <w:szCs w:val="20"/>
                    </w:rPr>
                    <w:t>A3</w:t>
                  </w:r>
                </w:p>
              </w:tc>
              <w:tc>
                <w:tcPr>
                  <w:tcW w:w="3855" w:type="dxa"/>
                  <w:tcBorders>
                    <w:top w:val="single" w:sz="6" w:space="0" w:color="auto"/>
                    <w:left w:val="single" w:sz="6" w:space="0" w:color="auto"/>
                    <w:bottom w:val="single" w:sz="4" w:space="0" w:color="auto"/>
                    <w:right w:val="single" w:sz="4" w:space="0" w:color="auto"/>
                  </w:tcBorders>
                  <w:vAlign w:val="center"/>
                </w:tcPr>
                <w:p w14:paraId="5BE260A8" w14:textId="77777777" w:rsidR="00F26526" w:rsidRPr="0008529F" w:rsidRDefault="00F26526" w:rsidP="00F26526">
                  <w:pPr>
                    <w:tabs>
                      <w:tab w:val="left" w:pos="-3638"/>
                      <w:tab w:val="left" w:pos="-2918"/>
                      <w:tab w:val="left" w:pos="-1574"/>
                      <w:tab w:val="left" w:pos="-950"/>
                      <w:tab w:val="left" w:pos="423"/>
                    </w:tabs>
                    <w:spacing w:after="0"/>
                    <w:jc w:val="center"/>
                    <w:rPr>
                      <w:rFonts w:cs="Arial"/>
                      <w:spacing w:val="-2"/>
                      <w:sz w:val="20"/>
                      <w:szCs w:val="20"/>
                    </w:rPr>
                  </w:pPr>
                  <w:r w:rsidRPr="0008529F">
                    <w:rPr>
                      <w:rFonts w:cs="Arial"/>
                      <w:spacing w:val="-2"/>
                      <w:sz w:val="20"/>
                      <w:szCs w:val="20"/>
                    </w:rPr>
                    <w:t>más de 400 hasta 600</w:t>
                  </w:r>
                </w:p>
              </w:tc>
            </w:tr>
            <w:tr w:rsidR="0008529F" w:rsidRPr="0008529F" w14:paraId="72FB601C" w14:textId="77777777" w:rsidTr="00435C56">
              <w:trPr>
                <w:trHeight w:val="340"/>
              </w:trPr>
              <w:tc>
                <w:tcPr>
                  <w:tcW w:w="1928" w:type="dxa"/>
                  <w:tcBorders>
                    <w:top w:val="single" w:sz="4" w:space="0" w:color="auto"/>
                    <w:left w:val="single" w:sz="4" w:space="0" w:color="auto"/>
                    <w:bottom w:val="single" w:sz="4" w:space="0" w:color="auto"/>
                  </w:tcBorders>
                  <w:vAlign w:val="center"/>
                </w:tcPr>
                <w:p w14:paraId="03F29A01" w14:textId="77777777" w:rsidR="00F26526" w:rsidRPr="0008529F" w:rsidRDefault="00F26526" w:rsidP="00F26526">
                  <w:pPr>
                    <w:tabs>
                      <w:tab w:val="left" w:pos="-1560"/>
                      <w:tab w:val="left" w:pos="-840"/>
                      <w:tab w:val="left" w:pos="504"/>
                      <w:tab w:val="left" w:pos="1128"/>
                    </w:tabs>
                    <w:spacing w:after="0"/>
                    <w:jc w:val="center"/>
                    <w:rPr>
                      <w:rFonts w:cs="Arial"/>
                      <w:bCs/>
                      <w:spacing w:val="-2"/>
                      <w:sz w:val="20"/>
                      <w:szCs w:val="20"/>
                    </w:rPr>
                  </w:pPr>
                  <w:r w:rsidRPr="0008529F">
                    <w:rPr>
                      <w:rFonts w:cs="Arial"/>
                      <w:bCs/>
                      <w:spacing w:val="-2"/>
                      <w:sz w:val="20"/>
                      <w:szCs w:val="20"/>
                    </w:rPr>
                    <w:t>A4</w:t>
                  </w:r>
                </w:p>
              </w:tc>
              <w:tc>
                <w:tcPr>
                  <w:tcW w:w="3855" w:type="dxa"/>
                  <w:tcBorders>
                    <w:top w:val="single" w:sz="4" w:space="0" w:color="auto"/>
                    <w:left w:val="single" w:sz="6" w:space="0" w:color="auto"/>
                    <w:bottom w:val="single" w:sz="4" w:space="0" w:color="auto"/>
                    <w:right w:val="single" w:sz="4" w:space="0" w:color="auto"/>
                  </w:tcBorders>
                  <w:vAlign w:val="center"/>
                </w:tcPr>
                <w:p w14:paraId="0D0AD0DD" w14:textId="77777777" w:rsidR="00F26526" w:rsidRPr="0008529F" w:rsidRDefault="00F26526" w:rsidP="00F26526">
                  <w:pPr>
                    <w:tabs>
                      <w:tab w:val="left" w:pos="-3638"/>
                      <w:tab w:val="left" w:pos="-2918"/>
                      <w:tab w:val="left" w:pos="-1574"/>
                      <w:tab w:val="left" w:pos="-950"/>
                      <w:tab w:val="left" w:pos="423"/>
                    </w:tabs>
                    <w:spacing w:after="0"/>
                    <w:jc w:val="center"/>
                    <w:rPr>
                      <w:rFonts w:cs="Arial"/>
                      <w:bCs/>
                      <w:spacing w:val="-2"/>
                      <w:sz w:val="20"/>
                      <w:szCs w:val="20"/>
                    </w:rPr>
                  </w:pPr>
                  <w:r w:rsidRPr="0008529F">
                    <w:rPr>
                      <w:rFonts w:cs="Arial"/>
                      <w:bCs/>
                      <w:spacing w:val="-2"/>
                      <w:sz w:val="20"/>
                      <w:szCs w:val="20"/>
                    </w:rPr>
                    <w:t>más de 600 hasta 800</w:t>
                  </w:r>
                </w:p>
              </w:tc>
            </w:tr>
            <w:tr w:rsidR="0008529F" w:rsidRPr="0008529F" w14:paraId="68A097F2" w14:textId="77777777" w:rsidTr="00435C56">
              <w:trPr>
                <w:trHeight w:val="340"/>
              </w:trPr>
              <w:tc>
                <w:tcPr>
                  <w:tcW w:w="1928" w:type="dxa"/>
                  <w:tcBorders>
                    <w:top w:val="single" w:sz="4" w:space="0" w:color="auto"/>
                    <w:left w:val="single" w:sz="4" w:space="0" w:color="auto"/>
                    <w:bottom w:val="single" w:sz="4" w:space="0" w:color="auto"/>
                  </w:tcBorders>
                  <w:vAlign w:val="center"/>
                </w:tcPr>
                <w:p w14:paraId="30A30A5C" w14:textId="77777777" w:rsidR="00F26526" w:rsidRPr="0008529F" w:rsidRDefault="00F26526" w:rsidP="00F26526">
                  <w:pPr>
                    <w:tabs>
                      <w:tab w:val="left" w:pos="-1560"/>
                      <w:tab w:val="left" w:pos="-840"/>
                      <w:tab w:val="left" w:pos="504"/>
                      <w:tab w:val="left" w:pos="1128"/>
                    </w:tabs>
                    <w:spacing w:after="0"/>
                    <w:jc w:val="center"/>
                    <w:rPr>
                      <w:rFonts w:cs="Arial"/>
                      <w:bCs/>
                      <w:spacing w:val="-2"/>
                      <w:sz w:val="20"/>
                      <w:szCs w:val="20"/>
                    </w:rPr>
                  </w:pPr>
                  <w:r w:rsidRPr="0008529F">
                    <w:rPr>
                      <w:rFonts w:cs="Arial"/>
                      <w:bCs/>
                      <w:spacing w:val="-2"/>
                      <w:sz w:val="20"/>
                      <w:szCs w:val="20"/>
                    </w:rPr>
                    <w:t>A5</w:t>
                  </w:r>
                </w:p>
              </w:tc>
              <w:tc>
                <w:tcPr>
                  <w:tcW w:w="3855" w:type="dxa"/>
                  <w:tcBorders>
                    <w:top w:val="single" w:sz="4" w:space="0" w:color="auto"/>
                    <w:left w:val="single" w:sz="6" w:space="0" w:color="auto"/>
                    <w:bottom w:val="single" w:sz="4" w:space="0" w:color="auto"/>
                    <w:right w:val="single" w:sz="4" w:space="0" w:color="auto"/>
                  </w:tcBorders>
                  <w:vAlign w:val="center"/>
                </w:tcPr>
                <w:p w14:paraId="79D12C62" w14:textId="77777777" w:rsidR="00F26526" w:rsidRPr="0008529F" w:rsidRDefault="00F26526" w:rsidP="00F26526">
                  <w:pPr>
                    <w:tabs>
                      <w:tab w:val="left" w:pos="-3638"/>
                      <w:tab w:val="left" w:pos="-2918"/>
                      <w:tab w:val="left" w:pos="-1574"/>
                      <w:tab w:val="left" w:pos="-950"/>
                      <w:tab w:val="left" w:pos="423"/>
                    </w:tabs>
                    <w:spacing w:after="0"/>
                    <w:jc w:val="center"/>
                    <w:rPr>
                      <w:rFonts w:cs="Arial"/>
                      <w:bCs/>
                      <w:spacing w:val="-2"/>
                      <w:sz w:val="20"/>
                      <w:szCs w:val="20"/>
                    </w:rPr>
                  </w:pPr>
                  <w:r w:rsidRPr="0008529F">
                    <w:rPr>
                      <w:rFonts w:cs="Arial"/>
                      <w:bCs/>
                      <w:spacing w:val="-2"/>
                      <w:sz w:val="20"/>
                      <w:szCs w:val="20"/>
                    </w:rPr>
                    <w:t>más de 800 hasta 1.000</w:t>
                  </w:r>
                </w:p>
              </w:tc>
            </w:tr>
            <w:tr w:rsidR="0008529F" w:rsidRPr="0008529F" w14:paraId="1CE154D3" w14:textId="77777777" w:rsidTr="00435C56">
              <w:trPr>
                <w:trHeight w:val="340"/>
              </w:trPr>
              <w:tc>
                <w:tcPr>
                  <w:tcW w:w="1928" w:type="dxa"/>
                  <w:tcBorders>
                    <w:top w:val="single" w:sz="4" w:space="0" w:color="auto"/>
                    <w:left w:val="single" w:sz="4" w:space="0" w:color="auto"/>
                    <w:bottom w:val="single" w:sz="4" w:space="0" w:color="auto"/>
                  </w:tcBorders>
                  <w:vAlign w:val="center"/>
                </w:tcPr>
                <w:p w14:paraId="73F211ED" w14:textId="77777777" w:rsidR="00F26526" w:rsidRPr="0008529F" w:rsidRDefault="00F26526" w:rsidP="00F26526">
                  <w:pPr>
                    <w:tabs>
                      <w:tab w:val="left" w:pos="-1560"/>
                      <w:tab w:val="left" w:pos="-840"/>
                      <w:tab w:val="left" w:pos="504"/>
                      <w:tab w:val="left" w:pos="1128"/>
                    </w:tabs>
                    <w:spacing w:after="0"/>
                    <w:jc w:val="center"/>
                    <w:rPr>
                      <w:rFonts w:cs="Arial"/>
                      <w:bCs/>
                      <w:spacing w:val="-2"/>
                      <w:sz w:val="20"/>
                      <w:szCs w:val="20"/>
                    </w:rPr>
                  </w:pPr>
                  <w:r w:rsidRPr="0008529F">
                    <w:rPr>
                      <w:rFonts w:cs="Arial"/>
                      <w:bCs/>
                      <w:spacing w:val="-2"/>
                      <w:sz w:val="20"/>
                      <w:szCs w:val="20"/>
                    </w:rPr>
                    <w:t>A6</w:t>
                  </w:r>
                </w:p>
              </w:tc>
              <w:tc>
                <w:tcPr>
                  <w:tcW w:w="3855" w:type="dxa"/>
                  <w:tcBorders>
                    <w:top w:val="single" w:sz="4" w:space="0" w:color="auto"/>
                    <w:left w:val="single" w:sz="6" w:space="0" w:color="auto"/>
                    <w:bottom w:val="single" w:sz="4" w:space="0" w:color="auto"/>
                    <w:right w:val="single" w:sz="4" w:space="0" w:color="auto"/>
                  </w:tcBorders>
                  <w:vAlign w:val="center"/>
                </w:tcPr>
                <w:p w14:paraId="28A6AA55" w14:textId="77777777" w:rsidR="00F26526" w:rsidRPr="0008529F" w:rsidRDefault="00F26526" w:rsidP="00F26526">
                  <w:pPr>
                    <w:tabs>
                      <w:tab w:val="left" w:pos="-3638"/>
                      <w:tab w:val="left" w:pos="-2918"/>
                      <w:tab w:val="left" w:pos="-1574"/>
                      <w:tab w:val="left" w:pos="-950"/>
                      <w:tab w:val="left" w:pos="423"/>
                    </w:tabs>
                    <w:spacing w:after="0"/>
                    <w:jc w:val="center"/>
                    <w:rPr>
                      <w:rFonts w:cs="Arial"/>
                      <w:bCs/>
                      <w:spacing w:val="-2"/>
                      <w:sz w:val="20"/>
                      <w:szCs w:val="20"/>
                    </w:rPr>
                  </w:pPr>
                  <w:r w:rsidRPr="0008529F">
                    <w:rPr>
                      <w:rFonts w:cs="Arial"/>
                      <w:bCs/>
                      <w:spacing w:val="-2"/>
                      <w:sz w:val="20"/>
                      <w:szCs w:val="20"/>
                    </w:rPr>
                    <w:t>Más de 1.000</w:t>
                  </w:r>
                </w:p>
              </w:tc>
            </w:tr>
          </w:tbl>
          <w:p w14:paraId="0B7FE33E" w14:textId="77777777" w:rsidR="00F26526" w:rsidRPr="0008529F" w:rsidRDefault="00F26526" w:rsidP="00F26526">
            <w:pPr>
              <w:pStyle w:val="Estilo1"/>
              <w:tabs>
                <w:tab w:val="left" w:pos="-1440"/>
                <w:tab w:val="left" w:pos="-720"/>
                <w:tab w:val="left" w:pos="567"/>
                <w:tab w:val="left" w:pos="1418"/>
                <w:tab w:val="left" w:pos="2552"/>
              </w:tabs>
              <w:overflowPunct/>
              <w:autoSpaceDE/>
              <w:autoSpaceDN/>
              <w:adjustRightInd/>
              <w:spacing w:after="0"/>
              <w:textAlignment w:val="auto"/>
              <w:rPr>
                <w:bCs/>
                <w:noProof w:val="0"/>
                <w:spacing w:val="-3"/>
                <w:sz w:val="20"/>
              </w:rPr>
            </w:pPr>
          </w:p>
          <w:p w14:paraId="443D8B07" w14:textId="77777777" w:rsidR="00F26526" w:rsidRPr="0008529F" w:rsidRDefault="00F26526" w:rsidP="00F26526">
            <w:pPr>
              <w:pStyle w:val="Estilo1"/>
              <w:tabs>
                <w:tab w:val="left" w:pos="-1440"/>
                <w:tab w:val="left" w:pos="-720"/>
                <w:tab w:val="left" w:pos="567"/>
                <w:tab w:val="left" w:pos="1418"/>
                <w:tab w:val="left" w:pos="2552"/>
              </w:tabs>
              <w:overflowPunct/>
              <w:autoSpaceDE/>
              <w:autoSpaceDN/>
              <w:adjustRightInd/>
              <w:spacing w:after="0"/>
              <w:textAlignment w:val="auto"/>
              <w:rPr>
                <w:bCs/>
                <w:noProof w:val="0"/>
                <w:spacing w:val="-3"/>
                <w:sz w:val="20"/>
              </w:rPr>
            </w:pPr>
          </w:p>
          <w:p w14:paraId="080B6CA7" w14:textId="1F27FEC9" w:rsidR="00F26526" w:rsidRPr="0008529F" w:rsidRDefault="00F26526" w:rsidP="007E2552">
            <w:pPr>
              <w:spacing w:after="120"/>
              <w:ind w:left="215" w:right="187"/>
              <w:jc w:val="both"/>
              <w:rPr>
                <w:sz w:val="20"/>
                <w:szCs w:val="20"/>
              </w:rPr>
            </w:pPr>
            <w:r w:rsidRPr="0008529F">
              <w:rPr>
                <w:rFonts w:cs="Arial"/>
                <w:spacing w:val="-3"/>
                <w:sz w:val="20"/>
                <w:szCs w:val="20"/>
              </w:rPr>
              <w:t>Buses</w:t>
            </w:r>
          </w:p>
          <w:tbl>
            <w:tblPr>
              <w:tblpPr w:leftFromText="141" w:rightFromText="141" w:vertAnchor="text" w:horzAnchor="margin" w:tblpXSpec="center" w:tblpY="42"/>
              <w:tblOverlap w:val="never"/>
              <w:tblW w:w="5783" w:type="dxa"/>
              <w:tblCellMar>
                <w:left w:w="120" w:type="dxa"/>
                <w:right w:w="120" w:type="dxa"/>
              </w:tblCellMar>
              <w:tblLook w:val="0000" w:firstRow="0" w:lastRow="0" w:firstColumn="0" w:lastColumn="0" w:noHBand="0" w:noVBand="0"/>
            </w:tblPr>
            <w:tblGrid>
              <w:gridCol w:w="1928"/>
              <w:gridCol w:w="3855"/>
            </w:tblGrid>
            <w:tr w:rsidR="0008529F" w:rsidRPr="0008529F" w14:paraId="579E1C7F" w14:textId="77777777" w:rsidTr="00435C56">
              <w:trPr>
                <w:trHeight w:val="850"/>
              </w:trPr>
              <w:tc>
                <w:tcPr>
                  <w:tcW w:w="1928" w:type="dxa"/>
                  <w:tcBorders>
                    <w:top w:val="single" w:sz="4" w:space="0" w:color="auto"/>
                    <w:left w:val="single" w:sz="4" w:space="0" w:color="auto"/>
                    <w:right w:val="single" w:sz="6" w:space="0" w:color="auto"/>
                  </w:tcBorders>
                  <w:vAlign w:val="center"/>
                </w:tcPr>
                <w:p w14:paraId="395405BB" w14:textId="77777777" w:rsidR="00F26526" w:rsidRPr="0008529F" w:rsidRDefault="00F26526" w:rsidP="00F26526">
                  <w:pPr>
                    <w:tabs>
                      <w:tab w:val="left" w:pos="-1560"/>
                      <w:tab w:val="left" w:pos="-840"/>
                      <w:tab w:val="left" w:pos="504"/>
                      <w:tab w:val="left" w:pos="1128"/>
                    </w:tabs>
                    <w:spacing w:after="54"/>
                    <w:jc w:val="center"/>
                    <w:rPr>
                      <w:rFonts w:cs="Arial"/>
                      <w:b/>
                      <w:bCs/>
                      <w:spacing w:val="-2"/>
                      <w:sz w:val="20"/>
                      <w:szCs w:val="20"/>
                    </w:rPr>
                  </w:pPr>
                  <w:r w:rsidRPr="0008529F">
                    <w:rPr>
                      <w:rFonts w:cs="Arial"/>
                      <w:b/>
                      <w:bCs/>
                      <w:spacing w:val="-2"/>
                      <w:sz w:val="20"/>
                      <w:szCs w:val="20"/>
                    </w:rPr>
                    <w:t>Categoría</w:t>
                  </w:r>
                </w:p>
              </w:tc>
              <w:tc>
                <w:tcPr>
                  <w:tcW w:w="3855" w:type="dxa"/>
                  <w:tcBorders>
                    <w:top w:val="single" w:sz="4" w:space="0" w:color="auto"/>
                    <w:left w:val="single" w:sz="6" w:space="0" w:color="auto"/>
                    <w:right w:val="single" w:sz="6" w:space="0" w:color="auto"/>
                  </w:tcBorders>
                  <w:vAlign w:val="center"/>
                </w:tcPr>
                <w:p w14:paraId="676CA036" w14:textId="77777777" w:rsidR="00F26526" w:rsidRPr="0008529F" w:rsidRDefault="00F26526" w:rsidP="00F26526">
                  <w:pPr>
                    <w:tabs>
                      <w:tab w:val="center" w:pos="410"/>
                    </w:tabs>
                    <w:spacing w:after="0"/>
                    <w:jc w:val="center"/>
                    <w:rPr>
                      <w:rFonts w:cs="Arial"/>
                      <w:b/>
                      <w:bCs/>
                      <w:spacing w:val="-2"/>
                      <w:sz w:val="20"/>
                      <w:szCs w:val="20"/>
                    </w:rPr>
                  </w:pPr>
                  <w:r w:rsidRPr="0008529F">
                    <w:rPr>
                      <w:rFonts w:cs="Arial"/>
                      <w:b/>
                      <w:bCs/>
                      <w:spacing w:val="-2"/>
                      <w:sz w:val="20"/>
                      <w:szCs w:val="20"/>
                    </w:rPr>
                    <w:t>Superficie Terreno Neto</w:t>
                  </w:r>
                </w:p>
                <w:p w14:paraId="4D4B2A2F" w14:textId="77777777" w:rsidR="00F26526" w:rsidRPr="0008529F" w:rsidRDefault="00F26526" w:rsidP="00F26526">
                  <w:pPr>
                    <w:tabs>
                      <w:tab w:val="center" w:pos="410"/>
                    </w:tabs>
                    <w:spacing w:after="0"/>
                    <w:jc w:val="center"/>
                    <w:rPr>
                      <w:rFonts w:cs="Arial"/>
                      <w:b/>
                      <w:bCs/>
                      <w:spacing w:val="-2"/>
                      <w:sz w:val="20"/>
                      <w:szCs w:val="20"/>
                    </w:rPr>
                  </w:pPr>
                  <w:r w:rsidRPr="0008529F">
                    <w:rPr>
                      <w:rFonts w:cs="Arial"/>
                      <w:b/>
                      <w:bCs/>
                      <w:spacing w:val="-2"/>
                      <w:sz w:val="20"/>
                      <w:szCs w:val="20"/>
                    </w:rPr>
                    <w:t>(m2)</w:t>
                  </w:r>
                </w:p>
              </w:tc>
            </w:tr>
            <w:tr w:rsidR="0008529F" w:rsidRPr="0008529F" w14:paraId="5B1941FC" w14:textId="77777777" w:rsidTr="00435C56">
              <w:trPr>
                <w:trHeight w:val="340"/>
              </w:trPr>
              <w:tc>
                <w:tcPr>
                  <w:tcW w:w="1928" w:type="dxa"/>
                  <w:tcBorders>
                    <w:top w:val="double" w:sz="6" w:space="0" w:color="auto"/>
                    <w:left w:val="single" w:sz="4" w:space="0" w:color="auto"/>
                    <w:right w:val="single" w:sz="6" w:space="0" w:color="auto"/>
                  </w:tcBorders>
                  <w:vAlign w:val="center"/>
                </w:tcPr>
                <w:p w14:paraId="67B822A7" w14:textId="77777777" w:rsidR="00F26526" w:rsidRPr="0008529F" w:rsidRDefault="00F26526" w:rsidP="00F26526">
                  <w:pPr>
                    <w:tabs>
                      <w:tab w:val="left" w:pos="-1560"/>
                      <w:tab w:val="left" w:pos="-840"/>
                      <w:tab w:val="left" w:pos="504"/>
                      <w:tab w:val="left" w:pos="1128"/>
                    </w:tabs>
                    <w:spacing w:after="0"/>
                    <w:jc w:val="center"/>
                    <w:rPr>
                      <w:rFonts w:cs="Arial"/>
                      <w:spacing w:val="-2"/>
                      <w:sz w:val="20"/>
                      <w:szCs w:val="20"/>
                    </w:rPr>
                  </w:pPr>
                  <w:r w:rsidRPr="0008529F">
                    <w:rPr>
                      <w:rFonts w:cs="Arial"/>
                      <w:spacing w:val="-2"/>
                      <w:sz w:val="20"/>
                      <w:szCs w:val="20"/>
                    </w:rPr>
                    <w:t>B1</w:t>
                  </w:r>
                </w:p>
              </w:tc>
              <w:tc>
                <w:tcPr>
                  <w:tcW w:w="3855" w:type="dxa"/>
                  <w:tcBorders>
                    <w:top w:val="double" w:sz="6" w:space="0" w:color="auto"/>
                    <w:left w:val="single" w:sz="6" w:space="0" w:color="auto"/>
                    <w:right w:val="single" w:sz="6" w:space="0" w:color="auto"/>
                  </w:tcBorders>
                  <w:vAlign w:val="center"/>
                </w:tcPr>
                <w:p w14:paraId="1E165DCD" w14:textId="77777777" w:rsidR="00F26526" w:rsidRPr="0008529F" w:rsidRDefault="00F26526" w:rsidP="00F26526">
                  <w:pPr>
                    <w:tabs>
                      <w:tab w:val="left" w:pos="-2239"/>
                      <w:tab w:val="left" w:pos="-1519"/>
                      <w:tab w:val="left" w:pos="-175"/>
                      <w:tab w:val="left" w:pos="449"/>
                      <w:tab w:val="left" w:pos="1822"/>
                    </w:tabs>
                    <w:spacing w:after="0"/>
                    <w:ind w:right="-120"/>
                    <w:jc w:val="center"/>
                    <w:rPr>
                      <w:rFonts w:cs="Arial"/>
                      <w:spacing w:val="-2"/>
                      <w:sz w:val="20"/>
                      <w:szCs w:val="20"/>
                    </w:rPr>
                  </w:pPr>
                  <w:r w:rsidRPr="0008529F">
                    <w:rPr>
                      <w:rFonts w:cs="Arial"/>
                      <w:spacing w:val="-2"/>
                      <w:sz w:val="20"/>
                      <w:szCs w:val="20"/>
                    </w:rPr>
                    <w:t>Hasta 600</w:t>
                  </w:r>
                </w:p>
              </w:tc>
            </w:tr>
            <w:tr w:rsidR="0008529F" w:rsidRPr="0008529F" w14:paraId="15309FB5" w14:textId="77777777" w:rsidTr="00435C56">
              <w:trPr>
                <w:trHeight w:val="340"/>
              </w:trPr>
              <w:tc>
                <w:tcPr>
                  <w:tcW w:w="1928" w:type="dxa"/>
                  <w:tcBorders>
                    <w:top w:val="single" w:sz="6" w:space="0" w:color="auto"/>
                    <w:left w:val="single" w:sz="4" w:space="0" w:color="auto"/>
                    <w:right w:val="single" w:sz="6" w:space="0" w:color="auto"/>
                  </w:tcBorders>
                  <w:vAlign w:val="center"/>
                </w:tcPr>
                <w:p w14:paraId="73054972" w14:textId="77777777" w:rsidR="00F26526" w:rsidRPr="0008529F" w:rsidRDefault="00F26526" w:rsidP="00F26526">
                  <w:pPr>
                    <w:tabs>
                      <w:tab w:val="left" w:pos="-1560"/>
                      <w:tab w:val="left" w:pos="-840"/>
                      <w:tab w:val="left" w:pos="504"/>
                      <w:tab w:val="left" w:pos="1128"/>
                    </w:tabs>
                    <w:spacing w:after="0"/>
                    <w:jc w:val="center"/>
                    <w:rPr>
                      <w:rFonts w:cs="Arial"/>
                      <w:spacing w:val="-2"/>
                      <w:sz w:val="20"/>
                      <w:szCs w:val="20"/>
                    </w:rPr>
                  </w:pPr>
                  <w:r w:rsidRPr="0008529F">
                    <w:rPr>
                      <w:rFonts w:cs="Arial"/>
                      <w:spacing w:val="-2"/>
                      <w:sz w:val="20"/>
                      <w:szCs w:val="20"/>
                    </w:rPr>
                    <w:t>B2</w:t>
                  </w:r>
                </w:p>
              </w:tc>
              <w:tc>
                <w:tcPr>
                  <w:tcW w:w="3855" w:type="dxa"/>
                  <w:tcBorders>
                    <w:top w:val="single" w:sz="6" w:space="0" w:color="auto"/>
                    <w:left w:val="single" w:sz="6" w:space="0" w:color="auto"/>
                    <w:right w:val="single" w:sz="6" w:space="0" w:color="auto"/>
                  </w:tcBorders>
                  <w:vAlign w:val="center"/>
                </w:tcPr>
                <w:p w14:paraId="2CDF7FA5" w14:textId="77777777" w:rsidR="00F26526" w:rsidRPr="0008529F" w:rsidRDefault="00F26526" w:rsidP="00F26526">
                  <w:pPr>
                    <w:tabs>
                      <w:tab w:val="center" w:pos="589"/>
                    </w:tabs>
                    <w:spacing w:after="0"/>
                    <w:jc w:val="center"/>
                    <w:rPr>
                      <w:rFonts w:cs="Arial"/>
                      <w:spacing w:val="-2"/>
                      <w:sz w:val="20"/>
                      <w:szCs w:val="20"/>
                    </w:rPr>
                  </w:pPr>
                  <w:r w:rsidRPr="0008529F">
                    <w:rPr>
                      <w:rFonts w:cs="Arial"/>
                      <w:spacing w:val="-2"/>
                      <w:sz w:val="20"/>
                      <w:szCs w:val="20"/>
                    </w:rPr>
                    <w:t>más de 600 hasta 1.000</w:t>
                  </w:r>
                </w:p>
              </w:tc>
            </w:tr>
            <w:tr w:rsidR="0008529F" w:rsidRPr="0008529F" w14:paraId="5DF48F0E" w14:textId="77777777" w:rsidTr="00435C56">
              <w:trPr>
                <w:trHeight w:val="340"/>
              </w:trPr>
              <w:tc>
                <w:tcPr>
                  <w:tcW w:w="1928" w:type="dxa"/>
                  <w:tcBorders>
                    <w:top w:val="single" w:sz="6" w:space="0" w:color="auto"/>
                    <w:left w:val="single" w:sz="4" w:space="0" w:color="auto"/>
                    <w:bottom w:val="single" w:sz="4" w:space="0" w:color="auto"/>
                    <w:right w:val="single" w:sz="6" w:space="0" w:color="auto"/>
                  </w:tcBorders>
                  <w:vAlign w:val="center"/>
                </w:tcPr>
                <w:p w14:paraId="056B902A" w14:textId="77777777" w:rsidR="00F26526" w:rsidRPr="0008529F" w:rsidRDefault="00F26526" w:rsidP="00F26526">
                  <w:pPr>
                    <w:tabs>
                      <w:tab w:val="left" w:pos="-1560"/>
                      <w:tab w:val="left" w:pos="-840"/>
                      <w:tab w:val="left" w:pos="504"/>
                      <w:tab w:val="left" w:pos="1128"/>
                    </w:tabs>
                    <w:spacing w:after="0"/>
                    <w:jc w:val="center"/>
                    <w:rPr>
                      <w:rFonts w:cs="Arial"/>
                      <w:spacing w:val="-2"/>
                      <w:sz w:val="20"/>
                      <w:szCs w:val="20"/>
                    </w:rPr>
                  </w:pPr>
                  <w:r w:rsidRPr="0008529F">
                    <w:rPr>
                      <w:rFonts w:cs="Arial"/>
                      <w:spacing w:val="-2"/>
                      <w:sz w:val="20"/>
                      <w:szCs w:val="20"/>
                    </w:rPr>
                    <w:t>B3</w:t>
                  </w:r>
                </w:p>
              </w:tc>
              <w:tc>
                <w:tcPr>
                  <w:tcW w:w="3855" w:type="dxa"/>
                  <w:tcBorders>
                    <w:top w:val="single" w:sz="6" w:space="0" w:color="auto"/>
                    <w:left w:val="single" w:sz="6" w:space="0" w:color="auto"/>
                    <w:bottom w:val="single" w:sz="4" w:space="0" w:color="auto"/>
                    <w:right w:val="single" w:sz="6" w:space="0" w:color="auto"/>
                  </w:tcBorders>
                  <w:vAlign w:val="center"/>
                </w:tcPr>
                <w:p w14:paraId="0A865196" w14:textId="77777777" w:rsidR="00F26526" w:rsidRPr="0008529F" w:rsidRDefault="00F26526" w:rsidP="00F26526">
                  <w:pPr>
                    <w:tabs>
                      <w:tab w:val="left" w:pos="-2239"/>
                      <w:tab w:val="left" w:pos="-1519"/>
                      <w:tab w:val="left" w:pos="-175"/>
                      <w:tab w:val="left" w:pos="449"/>
                      <w:tab w:val="left" w:pos="1822"/>
                    </w:tabs>
                    <w:spacing w:after="0"/>
                    <w:jc w:val="center"/>
                    <w:rPr>
                      <w:rFonts w:cs="Arial"/>
                      <w:spacing w:val="-2"/>
                      <w:sz w:val="20"/>
                      <w:szCs w:val="20"/>
                    </w:rPr>
                  </w:pPr>
                  <w:r w:rsidRPr="0008529F">
                    <w:rPr>
                      <w:rFonts w:cs="Arial"/>
                      <w:spacing w:val="-2"/>
                      <w:sz w:val="20"/>
                      <w:szCs w:val="20"/>
                    </w:rPr>
                    <w:t>más de 1.000 hasta 2.500</w:t>
                  </w:r>
                </w:p>
              </w:tc>
            </w:tr>
            <w:tr w:rsidR="0008529F" w:rsidRPr="0008529F" w14:paraId="13083235" w14:textId="77777777" w:rsidTr="00435C56">
              <w:trPr>
                <w:trHeight w:val="340"/>
              </w:trPr>
              <w:tc>
                <w:tcPr>
                  <w:tcW w:w="1928" w:type="dxa"/>
                  <w:tcBorders>
                    <w:top w:val="single" w:sz="4" w:space="0" w:color="auto"/>
                    <w:left w:val="single" w:sz="4" w:space="0" w:color="auto"/>
                    <w:bottom w:val="single" w:sz="4" w:space="0" w:color="auto"/>
                    <w:right w:val="single" w:sz="6" w:space="0" w:color="auto"/>
                  </w:tcBorders>
                  <w:vAlign w:val="center"/>
                </w:tcPr>
                <w:p w14:paraId="0A20E255" w14:textId="77777777" w:rsidR="00F26526" w:rsidRPr="0008529F" w:rsidRDefault="00F26526" w:rsidP="00F26526">
                  <w:pPr>
                    <w:tabs>
                      <w:tab w:val="left" w:pos="-1560"/>
                      <w:tab w:val="left" w:pos="-840"/>
                      <w:tab w:val="left" w:pos="504"/>
                      <w:tab w:val="left" w:pos="1128"/>
                    </w:tabs>
                    <w:spacing w:after="0"/>
                    <w:jc w:val="center"/>
                    <w:rPr>
                      <w:rFonts w:cs="Arial"/>
                      <w:bCs/>
                      <w:spacing w:val="-2"/>
                      <w:sz w:val="20"/>
                      <w:szCs w:val="20"/>
                    </w:rPr>
                  </w:pPr>
                  <w:r w:rsidRPr="0008529F">
                    <w:rPr>
                      <w:rFonts w:cs="Arial"/>
                      <w:bCs/>
                      <w:spacing w:val="-2"/>
                      <w:sz w:val="20"/>
                      <w:szCs w:val="20"/>
                    </w:rPr>
                    <w:t>B4</w:t>
                  </w:r>
                </w:p>
              </w:tc>
              <w:tc>
                <w:tcPr>
                  <w:tcW w:w="3855" w:type="dxa"/>
                  <w:tcBorders>
                    <w:top w:val="single" w:sz="4" w:space="0" w:color="auto"/>
                    <w:left w:val="single" w:sz="6" w:space="0" w:color="auto"/>
                    <w:bottom w:val="single" w:sz="4" w:space="0" w:color="auto"/>
                    <w:right w:val="single" w:sz="6" w:space="0" w:color="auto"/>
                  </w:tcBorders>
                  <w:vAlign w:val="center"/>
                </w:tcPr>
                <w:p w14:paraId="2A978CFB" w14:textId="77777777" w:rsidR="00F26526" w:rsidRPr="0008529F" w:rsidRDefault="00F26526" w:rsidP="00F26526">
                  <w:pPr>
                    <w:tabs>
                      <w:tab w:val="left" w:pos="-2239"/>
                      <w:tab w:val="left" w:pos="-1519"/>
                      <w:tab w:val="left" w:pos="-175"/>
                      <w:tab w:val="left" w:pos="449"/>
                      <w:tab w:val="left" w:pos="1822"/>
                    </w:tabs>
                    <w:spacing w:after="0"/>
                    <w:jc w:val="center"/>
                    <w:rPr>
                      <w:rFonts w:cs="Arial"/>
                      <w:bCs/>
                      <w:spacing w:val="-2"/>
                      <w:sz w:val="20"/>
                      <w:szCs w:val="20"/>
                    </w:rPr>
                  </w:pPr>
                  <w:r w:rsidRPr="0008529F">
                    <w:rPr>
                      <w:rFonts w:cs="Arial"/>
                      <w:spacing w:val="-2"/>
                      <w:sz w:val="20"/>
                      <w:szCs w:val="20"/>
                    </w:rPr>
                    <w:t>más de 2.500 hasta 5.000</w:t>
                  </w:r>
                </w:p>
              </w:tc>
            </w:tr>
            <w:tr w:rsidR="0008529F" w:rsidRPr="0008529F" w14:paraId="479451E8" w14:textId="77777777" w:rsidTr="00435C56">
              <w:trPr>
                <w:trHeight w:val="340"/>
              </w:trPr>
              <w:tc>
                <w:tcPr>
                  <w:tcW w:w="1928" w:type="dxa"/>
                  <w:tcBorders>
                    <w:top w:val="single" w:sz="4" w:space="0" w:color="auto"/>
                    <w:left w:val="single" w:sz="4" w:space="0" w:color="auto"/>
                    <w:bottom w:val="single" w:sz="4" w:space="0" w:color="auto"/>
                    <w:right w:val="single" w:sz="6" w:space="0" w:color="auto"/>
                  </w:tcBorders>
                  <w:vAlign w:val="center"/>
                </w:tcPr>
                <w:p w14:paraId="3C7AD77F" w14:textId="77777777" w:rsidR="00F26526" w:rsidRPr="0008529F" w:rsidRDefault="00F26526" w:rsidP="00F26526">
                  <w:pPr>
                    <w:tabs>
                      <w:tab w:val="left" w:pos="-1560"/>
                      <w:tab w:val="left" w:pos="-840"/>
                      <w:tab w:val="left" w:pos="504"/>
                      <w:tab w:val="left" w:pos="1128"/>
                    </w:tabs>
                    <w:spacing w:after="0"/>
                    <w:jc w:val="center"/>
                    <w:rPr>
                      <w:rFonts w:cs="Arial"/>
                      <w:bCs/>
                      <w:spacing w:val="-2"/>
                      <w:sz w:val="20"/>
                      <w:szCs w:val="20"/>
                    </w:rPr>
                  </w:pPr>
                  <w:r w:rsidRPr="0008529F">
                    <w:rPr>
                      <w:rFonts w:cs="Arial"/>
                      <w:bCs/>
                      <w:spacing w:val="-2"/>
                      <w:sz w:val="20"/>
                      <w:szCs w:val="20"/>
                    </w:rPr>
                    <w:t>B5</w:t>
                  </w:r>
                </w:p>
              </w:tc>
              <w:tc>
                <w:tcPr>
                  <w:tcW w:w="3855" w:type="dxa"/>
                  <w:tcBorders>
                    <w:top w:val="single" w:sz="4" w:space="0" w:color="auto"/>
                    <w:left w:val="single" w:sz="6" w:space="0" w:color="auto"/>
                    <w:bottom w:val="single" w:sz="4" w:space="0" w:color="auto"/>
                    <w:right w:val="single" w:sz="6" w:space="0" w:color="auto"/>
                  </w:tcBorders>
                  <w:vAlign w:val="center"/>
                </w:tcPr>
                <w:p w14:paraId="4FA9FE79" w14:textId="77777777" w:rsidR="00F26526" w:rsidRPr="0008529F" w:rsidRDefault="00F26526" w:rsidP="00F26526">
                  <w:pPr>
                    <w:tabs>
                      <w:tab w:val="left" w:pos="-2239"/>
                      <w:tab w:val="left" w:pos="-1519"/>
                      <w:tab w:val="left" w:pos="-175"/>
                      <w:tab w:val="left" w:pos="449"/>
                      <w:tab w:val="left" w:pos="1822"/>
                    </w:tabs>
                    <w:spacing w:after="0"/>
                    <w:jc w:val="center"/>
                    <w:rPr>
                      <w:rFonts w:cs="Arial"/>
                      <w:bCs/>
                      <w:spacing w:val="-2"/>
                      <w:sz w:val="20"/>
                      <w:szCs w:val="20"/>
                    </w:rPr>
                  </w:pPr>
                  <w:r w:rsidRPr="0008529F">
                    <w:rPr>
                      <w:rFonts w:cs="Arial"/>
                      <w:bCs/>
                      <w:spacing w:val="-2"/>
                      <w:sz w:val="20"/>
                      <w:szCs w:val="20"/>
                    </w:rPr>
                    <w:t>más de 5.000 hasta 10.000</w:t>
                  </w:r>
                </w:p>
              </w:tc>
            </w:tr>
            <w:tr w:rsidR="0008529F" w:rsidRPr="0008529F" w14:paraId="1FB5402E" w14:textId="77777777" w:rsidTr="00435C56">
              <w:trPr>
                <w:trHeight w:val="340"/>
              </w:trPr>
              <w:tc>
                <w:tcPr>
                  <w:tcW w:w="1928" w:type="dxa"/>
                  <w:tcBorders>
                    <w:top w:val="single" w:sz="4" w:space="0" w:color="auto"/>
                    <w:left w:val="single" w:sz="4" w:space="0" w:color="auto"/>
                    <w:bottom w:val="single" w:sz="4" w:space="0" w:color="auto"/>
                    <w:right w:val="single" w:sz="6" w:space="0" w:color="auto"/>
                  </w:tcBorders>
                  <w:vAlign w:val="center"/>
                </w:tcPr>
                <w:p w14:paraId="201704FA" w14:textId="77777777" w:rsidR="00F26526" w:rsidRPr="0008529F" w:rsidRDefault="00F26526" w:rsidP="00F26526">
                  <w:pPr>
                    <w:tabs>
                      <w:tab w:val="left" w:pos="-1560"/>
                      <w:tab w:val="left" w:pos="-840"/>
                      <w:tab w:val="left" w:pos="504"/>
                      <w:tab w:val="left" w:pos="1128"/>
                    </w:tabs>
                    <w:spacing w:after="0"/>
                    <w:jc w:val="center"/>
                    <w:rPr>
                      <w:rFonts w:cs="Arial"/>
                      <w:bCs/>
                      <w:spacing w:val="-2"/>
                      <w:sz w:val="20"/>
                      <w:szCs w:val="20"/>
                    </w:rPr>
                  </w:pPr>
                  <w:r w:rsidRPr="0008529F">
                    <w:rPr>
                      <w:rFonts w:cs="Arial"/>
                      <w:bCs/>
                      <w:spacing w:val="-2"/>
                      <w:sz w:val="20"/>
                      <w:szCs w:val="20"/>
                    </w:rPr>
                    <w:t>B6</w:t>
                  </w:r>
                </w:p>
              </w:tc>
              <w:tc>
                <w:tcPr>
                  <w:tcW w:w="3855" w:type="dxa"/>
                  <w:tcBorders>
                    <w:top w:val="single" w:sz="4" w:space="0" w:color="auto"/>
                    <w:left w:val="single" w:sz="6" w:space="0" w:color="auto"/>
                    <w:bottom w:val="single" w:sz="4" w:space="0" w:color="auto"/>
                    <w:right w:val="single" w:sz="6" w:space="0" w:color="auto"/>
                  </w:tcBorders>
                  <w:vAlign w:val="center"/>
                </w:tcPr>
                <w:p w14:paraId="2E26C08A" w14:textId="77777777" w:rsidR="00F26526" w:rsidRPr="0008529F" w:rsidRDefault="00F26526" w:rsidP="00F26526">
                  <w:pPr>
                    <w:tabs>
                      <w:tab w:val="left" w:pos="-2239"/>
                      <w:tab w:val="left" w:pos="-1519"/>
                      <w:tab w:val="left" w:pos="-175"/>
                      <w:tab w:val="left" w:pos="449"/>
                      <w:tab w:val="left" w:pos="1822"/>
                    </w:tabs>
                    <w:spacing w:after="0"/>
                    <w:jc w:val="center"/>
                    <w:rPr>
                      <w:rFonts w:cs="Arial"/>
                      <w:spacing w:val="-2"/>
                      <w:sz w:val="20"/>
                      <w:szCs w:val="20"/>
                    </w:rPr>
                  </w:pPr>
                  <w:r w:rsidRPr="0008529F">
                    <w:rPr>
                      <w:rFonts w:cs="Arial"/>
                      <w:spacing w:val="-2"/>
                      <w:sz w:val="20"/>
                      <w:szCs w:val="20"/>
                    </w:rPr>
                    <w:t>más de 10.000 hasta 20.000</w:t>
                  </w:r>
                </w:p>
              </w:tc>
            </w:tr>
            <w:tr w:rsidR="0008529F" w:rsidRPr="0008529F" w14:paraId="3C2C9660" w14:textId="77777777" w:rsidTr="00435C56">
              <w:trPr>
                <w:trHeight w:val="340"/>
              </w:trPr>
              <w:tc>
                <w:tcPr>
                  <w:tcW w:w="1928" w:type="dxa"/>
                  <w:tcBorders>
                    <w:top w:val="single" w:sz="4" w:space="0" w:color="auto"/>
                    <w:left w:val="single" w:sz="4" w:space="0" w:color="auto"/>
                    <w:bottom w:val="single" w:sz="4" w:space="0" w:color="auto"/>
                    <w:right w:val="single" w:sz="6" w:space="0" w:color="auto"/>
                  </w:tcBorders>
                  <w:vAlign w:val="center"/>
                </w:tcPr>
                <w:p w14:paraId="076BFA95" w14:textId="77777777" w:rsidR="00F26526" w:rsidRPr="0008529F" w:rsidRDefault="00F26526" w:rsidP="00F26526">
                  <w:pPr>
                    <w:tabs>
                      <w:tab w:val="left" w:pos="-1560"/>
                      <w:tab w:val="left" w:pos="-840"/>
                      <w:tab w:val="left" w:pos="504"/>
                      <w:tab w:val="left" w:pos="1128"/>
                    </w:tabs>
                    <w:spacing w:after="0"/>
                    <w:jc w:val="center"/>
                    <w:rPr>
                      <w:rFonts w:cs="Arial"/>
                      <w:bCs/>
                      <w:spacing w:val="-2"/>
                      <w:sz w:val="20"/>
                      <w:szCs w:val="20"/>
                    </w:rPr>
                  </w:pPr>
                  <w:r w:rsidRPr="0008529F">
                    <w:rPr>
                      <w:rFonts w:cs="Arial"/>
                      <w:bCs/>
                      <w:spacing w:val="-2"/>
                      <w:sz w:val="20"/>
                      <w:szCs w:val="20"/>
                    </w:rPr>
                    <w:t>B7</w:t>
                  </w:r>
                </w:p>
              </w:tc>
              <w:tc>
                <w:tcPr>
                  <w:tcW w:w="3855" w:type="dxa"/>
                  <w:tcBorders>
                    <w:top w:val="single" w:sz="4" w:space="0" w:color="auto"/>
                    <w:left w:val="single" w:sz="6" w:space="0" w:color="auto"/>
                    <w:bottom w:val="single" w:sz="4" w:space="0" w:color="auto"/>
                    <w:right w:val="single" w:sz="6" w:space="0" w:color="auto"/>
                  </w:tcBorders>
                  <w:vAlign w:val="center"/>
                </w:tcPr>
                <w:p w14:paraId="5478DFBF" w14:textId="77777777" w:rsidR="00F26526" w:rsidRPr="0008529F" w:rsidRDefault="00F26526" w:rsidP="00F26526">
                  <w:pPr>
                    <w:tabs>
                      <w:tab w:val="left" w:pos="-2239"/>
                      <w:tab w:val="left" w:pos="-1519"/>
                      <w:tab w:val="left" w:pos="-175"/>
                      <w:tab w:val="left" w:pos="449"/>
                      <w:tab w:val="left" w:pos="1822"/>
                    </w:tabs>
                    <w:spacing w:after="0"/>
                    <w:jc w:val="center"/>
                    <w:rPr>
                      <w:rFonts w:cs="Arial"/>
                      <w:spacing w:val="-2"/>
                      <w:sz w:val="20"/>
                      <w:szCs w:val="20"/>
                    </w:rPr>
                  </w:pPr>
                  <w:r w:rsidRPr="0008529F">
                    <w:rPr>
                      <w:rFonts w:cs="Arial"/>
                      <w:spacing w:val="-2"/>
                      <w:sz w:val="20"/>
                      <w:szCs w:val="20"/>
                    </w:rPr>
                    <w:t>Más de 20.000</w:t>
                  </w:r>
                </w:p>
              </w:tc>
            </w:tr>
          </w:tbl>
          <w:p w14:paraId="1591C19C" w14:textId="77777777" w:rsidR="00F26526" w:rsidRPr="0008529F" w:rsidRDefault="00F26526" w:rsidP="00F26526">
            <w:pPr>
              <w:pStyle w:val="Estilo1"/>
              <w:tabs>
                <w:tab w:val="left" w:pos="-1440"/>
                <w:tab w:val="left" w:pos="-1080"/>
                <w:tab w:val="left" w:pos="-720"/>
                <w:tab w:val="left" w:pos="567"/>
                <w:tab w:val="left" w:pos="1418"/>
                <w:tab w:val="left" w:pos="2700"/>
              </w:tabs>
              <w:spacing w:after="0"/>
              <w:rPr>
                <w:bCs/>
                <w:spacing w:val="-3"/>
                <w:sz w:val="20"/>
              </w:rPr>
            </w:pPr>
          </w:p>
          <w:p w14:paraId="36EABDE7" w14:textId="77777777" w:rsidR="00F26526" w:rsidRPr="0008529F" w:rsidRDefault="00F26526" w:rsidP="00F26526">
            <w:pPr>
              <w:ind w:left="164" w:right="127"/>
              <w:rPr>
                <w:sz w:val="20"/>
                <w:szCs w:val="20"/>
              </w:rPr>
            </w:pPr>
          </w:p>
          <w:p w14:paraId="7623018F" w14:textId="77777777" w:rsidR="009E2F34" w:rsidRPr="0008529F" w:rsidRDefault="009E2F34" w:rsidP="00F26526">
            <w:pPr>
              <w:ind w:left="164" w:right="127"/>
              <w:rPr>
                <w:sz w:val="20"/>
                <w:szCs w:val="20"/>
              </w:rPr>
            </w:pPr>
          </w:p>
          <w:p w14:paraId="6A35B384" w14:textId="77777777" w:rsidR="009E2F34" w:rsidRPr="0008529F" w:rsidRDefault="009E2F34" w:rsidP="00F26526">
            <w:pPr>
              <w:ind w:left="164" w:right="127"/>
              <w:rPr>
                <w:sz w:val="20"/>
                <w:szCs w:val="20"/>
              </w:rPr>
            </w:pPr>
          </w:p>
          <w:p w14:paraId="69DC64A0" w14:textId="77777777" w:rsidR="009E2F34" w:rsidRPr="0008529F" w:rsidRDefault="009E2F34" w:rsidP="00F26526">
            <w:pPr>
              <w:ind w:left="164" w:right="127"/>
              <w:rPr>
                <w:sz w:val="20"/>
                <w:szCs w:val="20"/>
              </w:rPr>
            </w:pPr>
          </w:p>
          <w:p w14:paraId="5FBD1526" w14:textId="77777777" w:rsidR="009E2F34" w:rsidRPr="0008529F" w:rsidRDefault="009E2F34" w:rsidP="00F26526">
            <w:pPr>
              <w:ind w:left="164" w:right="127"/>
              <w:rPr>
                <w:sz w:val="20"/>
                <w:szCs w:val="20"/>
              </w:rPr>
            </w:pPr>
          </w:p>
          <w:p w14:paraId="242C3D11" w14:textId="77777777" w:rsidR="009E2F34" w:rsidRPr="0008529F" w:rsidRDefault="009E2F34" w:rsidP="00F26526">
            <w:pPr>
              <w:ind w:left="164" w:right="127"/>
              <w:rPr>
                <w:sz w:val="20"/>
                <w:szCs w:val="20"/>
              </w:rPr>
            </w:pPr>
          </w:p>
          <w:p w14:paraId="4988F567" w14:textId="77777777" w:rsidR="009E2F34" w:rsidRPr="0008529F" w:rsidRDefault="009E2F34" w:rsidP="00F26526">
            <w:pPr>
              <w:ind w:left="164" w:right="127"/>
              <w:rPr>
                <w:sz w:val="20"/>
                <w:szCs w:val="20"/>
              </w:rPr>
            </w:pPr>
          </w:p>
          <w:p w14:paraId="4D79C22E" w14:textId="77777777" w:rsidR="009E2F34" w:rsidRPr="0008529F" w:rsidRDefault="009E2F34" w:rsidP="00F26526">
            <w:pPr>
              <w:ind w:left="164" w:right="127"/>
              <w:rPr>
                <w:sz w:val="20"/>
                <w:szCs w:val="20"/>
              </w:rPr>
            </w:pPr>
          </w:p>
          <w:p w14:paraId="573B408C" w14:textId="77777777" w:rsidR="009E2F34" w:rsidRPr="0008529F" w:rsidRDefault="009E2F34" w:rsidP="00F26526">
            <w:pPr>
              <w:ind w:left="164" w:right="127"/>
              <w:rPr>
                <w:sz w:val="20"/>
                <w:szCs w:val="20"/>
              </w:rPr>
            </w:pPr>
          </w:p>
          <w:p w14:paraId="79F38E92" w14:textId="77777777" w:rsidR="009E2F34" w:rsidRPr="0008529F" w:rsidRDefault="009E2F34" w:rsidP="00F26526">
            <w:pPr>
              <w:ind w:left="164" w:right="127"/>
              <w:rPr>
                <w:sz w:val="20"/>
                <w:szCs w:val="20"/>
              </w:rPr>
            </w:pPr>
          </w:p>
          <w:p w14:paraId="27E1C422" w14:textId="77777777" w:rsidR="009E2F34" w:rsidRPr="0008529F" w:rsidRDefault="009E2F34" w:rsidP="00F26526">
            <w:pPr>
              <w:ind w:left="164" w:right="127"/>
              <w:rPr>
                <w:sz w:val="20"/>
                <w:szCs w:val="20"/>
              </w:rPr>
            </w:pPr>
          </w:p>
          <w:p w14:paraId="504BC7B6" w14:textId="77777777" w:rsidR="009E2F34" w:rsidRPr="0008529F" w:rsidRDefault="009E2F34" w:rsidP="00F26526">
            <w:pPr>
              <w:ind w:left="164" w:right="127"/>
              <w:rPr>
                <w:sz w:val="20"/>
                <w:szCs w:val="20"/>
              </w:rPr>
            </w:pPr>
          </w:p>
          <w:p w14:paraId="641C66EC" w14:textId="77777777" w:rsidR="009E2F34" w:rsidRPr="0008529F" w:rsidRDefault="009E2F34" w:rsidP="00F26526">
            <w:pPr>
              <w:ind w:left="164" w:right="127"/>
              <w:rPr>
                <w:sz w:val="20"/>
                <w:szCs w:val="20"/>
              </w:rPr>
            </w:pPr>
          </w:p>
          <w:p w14:paraId="546FD044" w14:textId="77777777" w:rsidR="009E2F34" w:rsidRPr="0008529F" w:rsidRDefault="009E2F34" w:rsidP="00F26526">
            <w:pPr>
              <w:ind w:left="164" w:right="127"/>
              <w:rPr>
                <w:sz w:val="20"/>
                <w:szCs w:val="20"/>
              </w:rPr>
            </w:pPr>
          </w:p>
          <w:p w14:paraId="662B7A1B" w14:textId="77777777" w:rsidR="009E2F34" w:rsidRPr="0008529F" w:rsidRDefault="009E2F34" w:rsidP="00F26526">
            <w:pPr>
              <w:ind w:left="164" w:right="127"/>
              <w:rPr>
                <w:sz w:val="20"/>
                <w:szCs w:val="20"/>
              </w:rPr>
            </w:pPr>
          </w:p>
          <w:p w14:paraId="4CEE2546" w14:textId="77777777" w:rsidR="009E2F34" w:rsidRPr="0008529F" w:rsidRDefault="009E2F34" w:rsidP="00F26526">
            <w:pPr>
              <w:ind w:left="164" w:right="127"/>
              <w:rPr>
                <w:sz w:val="20"/>
                <w:szCs w:val="20"/>
              </w:rPr>
            </w:pPr>
          </w:p>
          <w:p w14:paraId="3CD63018" w14:textId="77777777" w:rsidR="009E2F34" w:rsidRPr="0008529F" w:rsidRDefault="009E2F34" w:rsidP="00F26526">
            <w:pPr>
              <w:ind w:left="164" w:right="127"/>
              <w:rPr>
                <w:sz w:val="20"/>
                <w:szCs w:val="20"/>
              </w:rPr>
            </w:pPr>
          </w:p>
          <w:p w14:paraId="137B9DF7" w14:textId="77777777" w:rsidR="009E2F34" w:rsidRPr="0008529F" w:rsidRDefault="009E2F34" w:rsidP="00F26526">
            <w:pPr>
              <w:ind w:left="164" w:right="127"/>
              <w:rPr>
                <w:sz w:val="20"/>
                <w:szCs w:val="20"/>
              </w:rPr>
            </w:pPr>
          </w:p>
          <w:p w14:paraId="1048374A" w14:textId="77777777" w:rsidR="009E2F34" w:rsidRPr="0008529F" w:rsidRDefault="009E2F34" w:rsidP="00F26526">
            <w:pPr>
              <w:ind w:left="164" w:right="127"/>
              <w:rPr>
                <w:sz w:val="20"/>
                <w:szCs w:val="20"/>
              </w:rPr>
            </w:pPr>
          </w:p>
          <w:p w14:paraId="35338958" w14:textId="77777777" w:rsidR="009E2F34" w:rsidRPr="0008529F" w:rsidRDefault="009E2F34" w:rsidP="00F26526">
            <w:pPr>
              <w:ind w:left="164" w:right="127"/>
              <w:rPr>
                <w:sz w:val="20"/>
                <w:szCs w:val="20"/>
              </w:rPr>
            </w:pPr>
          </w:p>
          <w:p w14:paraId="72B4D0C5" w14:textId="77777777" w:rsidR="009E2F34" w:rsidRPr="0008529F" w:rsidRDefault="009E2F34" w:rsidP="00F26526">
            <w:pPr>
              <w:ind w:left="164" w:right="127"/>
              <w:rPr>
                <w:sz w:val="20"/>
                <w:szCs w:val="20"/>
              </w:rPr>
            </w:pPr>
          </w:p>
          <w:p w14:paraId="06F8F748" w14:textId="77777777" w:rsidR="009E2F34" w:rsidRPr="0008529F" w:rsidRDefault="009E2F34" w:rsidP="00F26526">
            <w:pPr>
              <w:ind w:left="164" w:right="127"/>
              <w:rPr>
                <w:sz w:val="20"/>
                <w:szCs w:val="20"/>
              </w:rPr>
            </w:pPr>
          </w:p>
          <w:p w14:paraId="3BE185AE" w14:textId="77777777" w:rsidR="009E2F34" w:rsidRPr="0008529F" w:rsidRDefault="009E2F34" w:rsidP="00F26526">
            <w:pPr>
              <w:ind w:left="164" w:right="127"/>
              <w:rPr>
                <w:sz w:val="20"/>
                <w:szCs w:val="20"/>
              </w:rPr>
            </w:pPr>
          </w:p>
          <w:p w14:paraId="6C080562" w14:textId="77777777" w:rsidR="00AF3860" w:rsidRPr="0008529F" w:rsidRDefault="00AF3860" w:rsidP="00F26526">
            <w:pPr>
              <w:ind w:left="164" w:right="127"/>
              <w:rPr>
                <w:sz w:val="20"/>
                <w:szCs w:val="20"/>
              </w:rPr>
            </w:pPr>
          </w:p>
          <w:p w14:paraId="7D754C76" w14:textId="77777777" w:rsidR="009E2F34" w:rsidRPr="0008529F" w:rsidRDefault="009E2F34" w:rsidP="00F26526">
            <w:pPr>
              <w:ind w:left="164" w:right="127"/>
              <w:rPr>
                <w:sz w:val="20"/>
                <w:szCs w:val="20"/>
              </w:rPr>
            </w:pPr>
          </w:p>
          <w:p w14:paraId="33BBA8BE" w14:textId="77777777" w:rsidR="009E2F34" w:rsidRPr="0008529F" w:rsidRDefault="009E2F34" w:rsidP="009E2F34">
            <w:pPr>
              <w:ind w:left="215" w:right="189"/>
              <w:jc w:val="both"/>
              <w:rPr>
                <w:sz w:val="20"/>
                <w:szCs w:val="20"/>
              </w:rPr>
            </w:pPr>
            <w:r w:rsidRPr="0008529F">
              <w:rPr>
                <w:sz w:val="20"/>
                <w:szCs w:val="20"/>
              </w:rPr>
              <w:t>La superficie del terreno neto, se determinará descontando a la superficie total del predio, la que está afecta a utilidad pública, antejardines y las franjas destinadas a áreas verdes exigidas en el siguiente artículo.</w:t>
            </w:r>
          </w:p>
          <w:p w14:paraId="41455192" w14:textId="77777777" w:rsidR="009E2F34" w:rsidRPr="0008529F" w:rsidRDefault="009E2F34" w:rsidP="009E2F34">
            <w:pPr>
              <w:ind w:left="215" w:right="189"/>
              <w:jc w:val="both"/>
              <w:rPr>
                <w:sz w:val="20"/>
                <w:szCs w:val="20"/>
              </w:rPr>
            </w:pPr>
          </w:p>
          <w:p w14:paraId="367B5013" w14:textId="1833448C" w:rsidR="009E2F34" w:rsidRPr="0008529F" w:rsidRDefault="009E2F34" w:rsidP="009E2F34">
            <w:pPr>
              <w:ind w:left="215" w:right="189"/>
              <w:jc w:val="both"/>
              <w:rPr>
                <w:sz w:val="20"/>
                <w:szCs w:val="20"/>
              </w:rPr>
            </w:pPr>
            <w:r w:rsidRPr="0008529F">
              <w:rPr>
                <w:sz w:val="20"/>
                <w:szCs w:val="20"/>
              </w:rPr>
              <w:t>La parte de la superficie de terreno neto que se destine a maniobra y circulación de los vehículos deberá ser segregada del resto del área mediante soleras y pavimentarse de acuerdo con las exigencias contempladas en la presente Ordenanza.</w:t>
            </w:r>
          </w:p>
          <w:p w14:paraId="0A77DB87" w14:textId="77777777" w:rsidR="009E2F34" w:rsidRPr="0008529F" w:rsidRDefault="009E2F34" w:rsidP="00F26526">
            <w:pPr>
              <w:ind w:left="164" w:right="127"/>
              <w:rPr>
                <w:sz w:val="20"/>
                <w:szCs w:val="20"/>
              </w:rPr>
            </w:pPr>
          </w:p>
        </w:tc>
        <w:tc>
          <w:tcPr>
            <w:tcW w:w="6520" w:type="dxa"/>
          </w:tcPr>
          <w:p w14:paraId="03E3FFF9" w14:textId="77777777" w:rsidR="00F26526" w:rsidRPr="0008529F" w:rsidRDefault="00F26526" w:rsidP="00F26526">
            <w:pPr>
              <w:ind w:left="164" w:right="127"/>
              <w:rPr>
                <w:sz w:val="20"/>
                <w:szCs w:val="20"/>
              </w:rPr>
            </w:pPr>
          </w:p>
          <w:p w14:paraId="5CDFA043" w14:textId="09B104B1" w:rsidR="00F26526" w:rsidRPr="0008529F" w:rsidRDefault="00F26526" w:rsidP="00F26526">
            <w:pPr>
              <w:ind w:left="164" w:right="127"/>
              <w:jc w:val="center"/>
              <w:rPr>
                <w:b/>
                <w:bCs/>
                <w:sz w:val="20"/>
                <w:szCs w:val="20"/>
              </w:rPr>
            </w:pPr>
            <w:r w:rsidRPr="0008529F">
              <w:rPr>
                <w:b/>
                <w:bCs/>
                <w:sz w:val="20"/>
                <w:szCs w:val="20"/>
              </w:rPr>
              <w:t>Terminales de Vehículos</w:t>
            </w:r>
            <w:ins w:id="13" w:author="DPNU/DDU" w:date="2025-06-30T16:18:00Z" w16du:dateUtc="2025-06-30T20:18:00Z">
              <w:r w:rsidRPr="0008529F">
                <w:rPr>
                  <w:b/>
                  <w:bCs/>
                  <w:sz w:val="20"/>
                  <w:szCs w:val="20"/>
                </w:rPr>
                <w:t>, Terminales Eléctricos, Terminales Híbridos</w:t>
              </w:r>
            </w:ins>
            <w:r w:rsidRPr="0008529F">
              <w:rPr>
                <w:b/>
                <w:sz w:val="20"/>
              </w:rPr>
              <w:t xml:space="preserve"> </w:t>
            </w:r>
            <w:r w:rsidRPr="0008529F">
              <w:rPr>
                <w:b/>
                <w:bCs/>
                <w:sz w:val="20"/>
                <w:szCs w:val="20"/>
              </w:rPr>
              <w:t>y Depósitos de Vehículos</w:t>
            </w:r>
          </w:p>
          <w:p w14:paraId="46C1E9F5" w14:textId="77777777" w:rsidR="00FB4432" w:rsidRPr="0008529F" w:rsidRDefault="00FB4432" w:rsidP="00FB4432">
            <w:pPr>
              <w:ind w:left="164" w:right="127"/>
              <w:rPr>
                <w:del w:id="14" w:author="DPNU/DDU" w:date="2025-06-30T16:18:00Z" w16du:dateUtc="2025-06-30T20:18:00Z"/>
                <w:sz w:val="20"/>
                <w:szCs w:val="20"/>
              </w:rPr>
            </w:pPr>
          </w:p>
          <w:p w14:paraId="0A141C02" w14:textId="77777777" w:rsidR="00F26526" w:rsidRPr="0008529F" w:rsidRDefault="00F26526" w:rsidP="00F26526">
            <w:pPr>
              <w:ind w:left="164" w:right="127"/>
              <w:rPr>
                <w:sz w:val="20"/>
                <w:szCs w:val="20"/>
              </w:rPr>
            </w:pPr>
          </w:p>
          <w:p w14:paraId="2EC762DE" w14:textId="12361342" w:rsidR="00F26526" w:rsidRPr="0008529F" w:rsidRDefault="00F26526" w:rsidP="00F26526">
            <w:pPr>
              <w:ind w:left="164" w:right="127"/>
              <w:jc w:val="both"/>
              <w:rPr>
                <w:sz w:val="20"/>
                <w:szCs w:val="20"/>
              </w:rPr>
            </w:pPr>
            <w:r w:rsidRPr="0008529F">
              <w:rPr>
                <w:b/>
                <w:bCs/>
                <w:sz w:val="20"/>
                <w:szCs w:val="20"/>
              </w:rPr>
              <w:t>Artículo 4.13.6.</w:t>
            </w:r>
            <w:r w:rsidRPr="0008529F">
              <w:rPr>
                <w:sz w:val="20"/>
                <w:szCs w:val="20"/>
              </w:rPr>
              <w:t xml:space="preserve"> Para los fines del presente capítulo los terminales de vehículos</w:t>
            </w:r>
            <w:ins w:id="15" w:author="DPNU/DDU" w:date="2025-06-30T16:18:00Z" w16du:dateUtc="2025-06-30T20:18:00Z">
              <w:r w:rsidRPr="0008529F">
                <w:rPr>
                  <w:sz w:val="20"/>
                  <w:szCs w:val="20"/>
                </w:rPr>
                <w:t>, terminales eléctricos, terminales híbridos</w:t>
              </w:r>
            </w:ins>
            <w:r w:rsidRPr="0008529F">
              <w:rPr>
                <w:sz w:val="20"/>
                <w:szCs w:val="20"/>
              </w:rPr>
              <w:t xml:space="preserve"> y depósitos de vehículos de servicios de locomoción colectiva urbana se clasificarán en categorías, de acuerdo a la superficie del terreno neto y al tipo de vehículos que hagan uso de él, de conformidad con las siguientes tablas:</w:t>
            </w:r>
          </w:p>
          <w:p w14:paraId="17C9EB04" w14:textId="608F76D6" w:rsidR="00F26526" w:rsidRPr="0008529F" w:rsidRDefault="00F26526" w:rsidP="000E7E5C">
            <w:pPr>
              <w:ind w:left="215" w:right="189"/>
              <w:jc w:val="both"/>
              <w:rPr>
                <w:spacing w:val="-3"/>
                <w:sz w:val="20"/>
              </w:rPr>
            </w:pPr>
          </w:p>
          <w:p w14:paraId="23E8BC47" w14:textId="77777777" w:rsidR="00F26526" w:rsidRPr="0008529F" w:rsidRDefault="00F26526" w:rsidP="00F26526">
            <w:pPr>
              <w:ind w:left="215" w:right="189"/>
              <w:jc w:val="both"/>
              <w:rPr>
                <w:rFonts w:cs="Arial"/>
                <w:spacing w:val="-3"/>
                <w:sz w:val="20"/>
                <w:szCs w:val="20"/>
              </w:rPr>
            </w:pPr>
          </w:p>
          <w:p w14:paraId="3849C422" w14:textId="77777777" w:rsidR="00F26526" w:rsidRPr="0008529F" w:rsidRDefault="00F26526" w:rsidP="00F26526">
            <w:pPr>
              <w:spacing w:after="120"/>
              <w:ind w:left="215" w:right="187"/>
              <w:jc w:val="both"/>
              <w:rPr>
                <w:sz w:val="20"/>
                <w:szCs w:val="20"/>
              </w:rPr>
            </w:pPr>
            <w:ins w:id="16" w:author="DPNU/DDU" w:date="2025-06-30T16:18:00Z" w16du:dateUtc="2025-06-30T20:18:00Z">
              <w:r w:rsidRPr="0008529F">
                <w:rPr>
                  <w:rFonts w:cs="Arial"/>
                  <w:spacing w:val="-3"/>
                  <w:sz w:val="20"/>
                  <w:szCs w:val="20"/>
                </w:rPr>
                <w:t xml:space="preserve">Terminales de </w:t>
              </w:r>
            </w:ins>
            <w:r w:rsidRPr="0008529F">
              <w:rPr>
                <w:rFonts w:cs="Arial"/>
                <w:spacing w:val="-3"/>
                <w:sz w:val="20"/>
                <w:szCs w:val="20"/>
              </w:rPr>
              <w:t>Automóviles</w:t>
            </w:r>
          </w:p>
          <w:tbl>
            <w:tblPr>
              <w:tblpPr w:leftFromText="141" w:rightFromText="141" w:vertAnchor="text" w:horzAnchor="margin" w:tblpXSpec="center" w:tblpY="42"/>
              <w:tblOverlap w:val="never"/>
              <w:tblW w:w="5783" w:type="dxa"/>
              <w:tblCellMar>
                <w:left w:w="120" w:type="dxa"/>
                <w:right w:w="120" w:type="dxa"/>
              </w:tblCellMar>
              <w:tblLook w:val="0000" w:firstRow="0" w:lastRow="0" w:firstColumn="0" w:lastColumn="0" w:noHBand="0" w:noVBand="0"/>
            </w:tblPr>
            <w:tblGrid>
              <w:gridCol w:w="1928"/>
              <w:gridCol w:w="3855"/>
            </w:tblGrid>
            <w:tr w:rsidR="0008529F" w:rsidRPr="0008529F" w14:paraId="5A5635CD" w14:textId="77777777" w:rsidTr="00435C56">
              <w:trPr>
                <w:trHeight w:val="850"/>
              </w:trPr>
              <w:tc>
                <w:tcPr>
                  <w:tcW w:w="1928" w:type="dxa"/>
                  <w:tcBorders>
                    <w:top w:val="single" w:sz="4" w:space="0" w:color="auto"/>
                    <w:left w:val="single" w:sz="4" w:space="0" w:color="auto"/>
                  </w:tcBorders>
                  <w:vAlign w:val="center"/>
                </w:tcPr>
                <w:p w14:paraId="00F6115D" w14:textId="77777777" w:rsidR="00F26526" w:rsidRPr="0008529F" w:rsidRDefault="00F26526" w:rsidP="00F26526">
                  <w:pPr>
                    <w:tabs>
                      <w:tab w:val="left" w:pos="-1560"/>
                      <w:tab w:val="left" w:pos="-840"/>
                      <w:tab w:val="left" w:pos="504"/>
                      <w:tab w:val="left" w:pos="1128"/>
                    </w:tabs>
                    <w:spacing w:after="54"/>
                    <w:jc w:val="center"/>
                    <w:rPr>
                      <w:rFonts w:cs="Arial"/>
                      <w:b/>
                      <w:bCs/>
                      <w:spacing w:val="-2"/>
                      <w:sz w:val="20"/>
                      <w:szCs w:val="20"/>
                    </w:rPr>
                  </w:pPr>
                  <w:r w:rsidRPr="0008529F">
                    <w:rPr>
                      <w:rFonts w:cs="Arial"/>
                      <w:b/>
                      <w:bCs/>
                      <w:spacing w:val="-2"/>
                      <w:sz w:val="20"/>
                      <w:szCs w:val="20"/>
                    </w:rPr>
                    <w:t>Categoría</w:t>
                  </w:r>
                </w:p>
              </w:tc>
              <w:tc>
                <w:tcPr>
                  <w:tcW w:w="3855" w:type="dxa"/>
                  <w:tcBorders>
                    <w:top w:val="single" w:sz="4" w:space="0" w:color="auto"/>
                    <w:left w:val="single" w:sz="6" w:space="0" w:color="auto"/>
                    <w:right w:val="single" w:sz="4" w:space="0" w:color="auto"/>
                  </w:tcBorders>
                  <w:vAlign w:val="center"/>
                </w:tcPr>
                <w:p w14:paraId="7B04DB6C" w14:textId="77777777" w:rsidR="00F26526" w:rsidRPr="0008529F" w:rsidRDefault="00F26526" w:rsidP="00F26526">
                  <w:pPr>
                    <w:tabs>
                      <w:tab w:val="center" w:pos="410"/>
                    </w:tabs>
                    <w:spacing w:after="0"/>
                    <w:jc w:val="center"/>
                    <w:rPr>
                      <w:rFonts w:cs="Arial"/>
                      <w:b/>
                      <w:bCs/>
                      <w:spacing w:val="-2"/>
                      <w:sz w:val="20"/>
                      <w:szCs w:val="20"/>
                    </w:rPr>
                  </w:pPr>
                  <w:r w:rsidRPr="0008529F">
                    <w:rPr>
                      <w:rFonts w:cs="Arial"/>
                      <w:b/>
                      <w:bCs/>
                      <w:spacing w:val="-2"/>
                      <w:sz w:val="20"/>
                      <w:szCs w:val="20"/>
                    </w:rPr>
                    <w:t>Superficie Terreno Neto</w:t>
                  </w:r>
                </w:p>
                <w:p w14:paraId="0462B8BF" w14:textId="77777777" w:rsidR="00F26526" w:rsidRPr="0008529F" w:rsidRDefault="00F26526" w:rsidP="00F26526">
                  <w:pPr>
                    <w:tabs>
                      <w:tab w:val="center" w:pos="410"/>
                    </w:tabs>
                    <w:spacing w:after="0" w:line="276" w:lineRule="auto"/>
                    <w:jc w:val="center"/>
                    <w:rPr>
                      <w:rFonts w:cs="Arial"/>
                      <w:b/>
                      <w:bCs/>
                      <w:spacing w:val="-2"/>
                      <w:sz w:val="20"/>
                      <w:szCs w:val="20"/>
                    </w:rPr>
                  </w:pPr>
                  <w:r w:rsidRPr="0008529F">
                    <w:rPr>
                      <w:rFonts w:cs="Arial"/>
                      <w:b/>
                      <w:bCs/>
                      <w:spacing w:val="-2"/>
                      <w:sz w:val="20"/>
                      <w:szCs w:val="20"/>
                    </w:rPr>
                    <w:t>(m</w:t>
                  </w:r>
                  <w:r w:rsidRPr="0008529F">
                    <w:rPr>
                      <w:rFonts w:cs="Arial"/>
                      <w:b/>
                      <w:bCs/>
                      <w:spacing w:val="-2"/>
                      <w:sz w:val="20"/>
                      <w:szCs w:val="20"/>
                      <w:vertAlign w:val="superscript"/>
                    </w:rPr>
                    <w:t>2</w:t>
                  </w:r>
                  <w:r w:rsidRPr="0008529F">
                    <w:rPr>
                      <w:rFonts w:cs="Arial"/>
                      <w:b/>
                      <w:bCs/>
                      <w:spacing w:val="-2"/>
                      <w:sz w:val="20"/>
                      <w:szCs w:val="20"/>
                    </w:rPr>
                    <w:t>)</w:t>
                  </w:r>
                </w:p>
              </w:tc>
            </w:tr>
            <w:tr w:rsidR="0008529F" w:rsidRPr="0008529F" w14:paraId="7D057784" w14:textId="77777777" w:rsidTr="00435C56">
              <w:trPr>
                <w:trHeight w:val="340"/>
              </w:trPr>
              <w:tc>
                <w:tcPr>
                  <w:tcW w:w="1928" w:type="dxa"/>
                  <w:tcBorders>
                    <w:top w:val="double" w:sz="6" w:space="0" w:color="auto"/>
                    <w:left w:val="single" w:sz="4" w:space="0" w:color="auto"/>
                  </w:tcBorders>
                  <w:vAlign w:val="center"/>
                </w:tcPr>
                <w:p w14:paraId="385ADF14" w14:textId="77777777" w:rsidR="00F26526" w:rsidRPr="0008529F" w:rsidRDefault="00F26526" w:rsidP="00F26526">
                  <w:pPr>
                    <w:tabs>
                      <w:tab w:val="left" w:pos="-1560"/>
                      <w:tab w:val="left" w:pos="-840"/>
                      <w:tab w:val="left" w:pos="504"/>
                      <w:tab w:val="left" w:pos="1128"/>
                    </w:tabs>
                    <w:spacing w:after="0"/>
                    <w:jc w:val="center"/>
                    <w:rPr>
                      <w:rFonts w:cs="Arial"/>
                      <w:spacing w:val="-2"/>
                      <w:sz w:val="20"/>
                      <w:szCs w:val="20"/>
                    </w:rPr>
                  </w:pPr>
                  <w:r w:rsidRPr="0008529F">
                    <w:rPr>
                      <w:rFonts w:cs="Arial"/>
                      <w:spacing w:val="-2"/>
                      <w:sz w:val="20"/>
                      <w:szCs w:val="20"/>
                    </w:rPr>
                    <w:t>A1</w:t>
                  </w:r>
                </w:p>
              </w:tc>
              <w:tc>
                <w:tcPr>
                  <w:tcW w:w="3855" w:type="dxa"/>
                  <w:tcBorders>
                    <w:top w:val="double" w:sz="6" w:space="0" w:color="auto"/>
                    <w:left w:val="single" w:sz="6" w:space="0" w:color="auto"/>
                    <w:right w:val="single" w:sz="4" w:space="0" w:color="auto"/>
                  </w:tcBorders>
                  <w:vAlign w:val="center"/>
                </w:tcPr>
                <w:p w14:paraId="112CC16F" w14:textId="77777777" w:rsidR="00F26526" w:rsidRPr="0008529F" w:rsidRDefault="00F26526" w:rsidP="00F26526">
                  <w:pPr>
                    <w:tabs>
                      <w:tab w:val="left" w:pos="-3638"/>
                      <w:tab w:val="left" w:pos="-2918"/>
                      <w:tab w:val="left" w:pos="-1574"/>
                      <w:tab w:val="left" w:pos="-950"/>
                      <w:tab w:val="left" w:pos="423"/>
                    </w:tabs>
                    <w:spacing w:after="0"/>
                    <w:jc w:val="center"/>
                    <w:rPr>
                      <w:rFonts w:cs="Arial"/>
                      <w:spacing w:val="-2"/>
                      <w:sz w:val="20"/>
                      <w:szCs w:val="20"/>
                    </w:rPr>
                  </w:pPr>
                  <w:r w:rsidRPr="0008529F">
                    <w:rPr>
                      <w:rFonts w:cs="Arial"/>
                      <w:spacing w:val="-2"/>
                      <w:sz w:val="20"/>
                      <w:szCs w:val="20"/>
                    </w:rPr>
                    <w:t>150 a 200</w:t>
                  </w:r>
                </w:p>
              </w:tc>
            </w:tr>
            <w:tr w:rsidR="0008529F" w:rsidRPr="0008529F" w14:paraId="13BA3E41" w14:textId="77777777" w:rsidTr="00435C56">
              <w:trPr>
                <w:trHeight w:val="340"/>
              </w:trPr>
              <w:tc>
                <w:tcPr>
                  <w:tcW w:w="1928" w:type="dxa"/>
                  <w:tcBorders>
                    <w:top w:val="single" w:sz="6" w:space="0" w:color="auto"/>
                    <w:left w:val="single" w:sz="4" w:space="0" w:color="auto"/>
                    <w:bottom w:val="single" w:sz="4" w:space="0" w:color="auto"/>
                  </w:tcBorders>
                  <w:vAlign w:val="center"/>
                </w:tcPr>
                <w:p w14:paraId="55C70BFF" w14:textId="77777777" w:rsidR="00F26526" w:rsidRPr="0008529F" w:rsidRDefault="00F26526" w:rsidP="00F26526">
                  <w:pPr>
                    <w:tabs>
                      <w:tab w:val="left" w:pos="-1560"/>
                      <w:tab w:val="left" w:pos="-840"/>
                      <w:tab w:val="left" w:pos="504"/>
                      <w:tab w:val="left" w:pos="1128"/>
                    </w:tabs>
                    <w:spacing w:after="0"/>
                    <w:jc w:val="center"/>
                    <w:rPr>
                      <w:rFonts w:cs="Arial"/>
                      <w:spacing w:val="-2"/>
                      <w:sz w:val="20"/>
                      <w:szCs w:val="20"/>
                    </w:rPr>
                  </w:pPr>
                  <w:r w:rsidRPr="0008529F">
                    <w:rPr>
                      <w:rFonts w:cs="Arial"/>
                      <w:spacing w:val="-2"/>
                      <w:sz w:val="20"/>
                      <w:szCs w:val="20"/>
                    </w:rPr>
                    <w:t>A2</w:t>
                  </w:r>
                </w:p>
              </w:tc>
              <w:tc>
                <w:tcPr>
                  <w:tcW w:w="3855" w:type="dxa"/>
                  <w:tcBorders>
                    <w:top w:val="single" w:sz="6" w:space="0" w:color="auto"/>
                    <w:left w:val="single" w:sz="6" w:space="0" w:color="auto"/>
                    <w:right w:val="single" w:sz="4" w:space="0" w:color="auto"/>
                  </w:tcBorders>
                  <w:vAlign w:val="center"/>
                </w:tcPr>
                <w:p w14:paraId="50241804" w14:textId="77777777" w:rsidR="00F26526" w:rsidRPr="0008529F" w:rsidRDefault="00F26526" w:rsidP="00F26526">
                  <w:pPr>
                    <w:tabs>
                      <w:tab w:val="center" w:pos="410"/>
                    </w:tabs>
                    <w:spacing w:after="0"/>
                    <w:jc w:val="center"/>
                    <w:rPr>
                      <w:rFonts w:cs="Arial"/>
                      <w:spacing w:val="-2"/>
                      <w:sz w:val="20"/>
                      <w:szCs w:val="20"/>
                    </w:rPr>
                  </w:pPr>
                  <w:r w:rsidRPr="0008529F">
                    <w:rPr>
                      <w:rFonts w:cs="Arial"/>
                      <w:spacing w:val="-2"/>
                      <w:sz w:val="20"/>
                      <w:szCs w:val="20"/>
                    </w:rPr>
                    <w:t>más de 200 hasta 400</w:t>
                  </w:r>
                </w:p>
              </w:tc>
            </w:tr>
            <w:tr w:rsidR="0008529F" w:rsidRPr="0008529F" w14:paraId="1FDEEF84" w14:textId="77777777" w:rsidTr="00435C56">
              <w:trPr>
                <w:trHeight w:val="340"/>
              </w:trPr>
              <w:tc>
                <w:tcPr>
                  <w:tcW w:w="1928" w:type="dxa"/>
                  <w:tcBorders>
                    <w:top w:val="single" w:sz="4" w:space="0" w:color="auto"/>
                    <w:left w:val="single" w:sz="4" w:space="0" w:color="auto"/>
                    <w:bottom w:val="single" w:sz="4" w:space="0" w:color="auto"/>
                    <w:right w:val="single" w:sz="4" w:space="0" w:color="auto"/>
                  </w:tcBorders>
                  <w:vAlign w:val="center"/>
                </w:tcPr>
                <w:p w14:paraId="6AF2ED32" w14:textId="77777777" w:rsidR="00F26526" w:rsidRPr="0008529F" w:rsidRDefault="00F26526" w:rsidP="00F26526">
                  <w:pPr>
                    <w:tabs>
                      <w:tab w:val="left" w:pos="-1560"/>
                      <w:tab w:val="left" w:pos="-840"/>
                      <w:tab w:val="left" w:pos="504"/>
                      <w:tab w:val="left" w:pos="1128"/>
                    </w:tabs>
                    <w:spacing w:after="0"/>
                    <w:jc w:val="center"/>
                    <w:rPr>
                      <w:rFonts w:cs="Arial"/>
                      <w:spacing w:val="-2"/>
                      <w:sz w:val="20"/>
                      <w:szCs w:val="20"/>
                    </w:rPr>
                  </w:pPr>
                  <w:r w:rsidRPr="0008529F">
                    <w:rPr>
                      <w:rFonts w:cs="Arial"/>
                      <w:spacing w:val="-2"/>
                      <w:sz w:val="20"/>
                      <w:szCs w:val="20"/>
                    </w:rPr>
                    <w:t>A3</w:t>
                  </w:r>
                </w:p>
              </w:tc>
              <w:tc>
                <w:tcPr>
                  <w:tcW w:w="3855" w:type="dxa"/>
                  <w:tcBorders>
                    <w:top w:val="single" w:sz="6" w:space="0" w:color="auto"/>
                    <w:left w:val="single" w:sz="6" w:space="0" w:color="auto"/>
                    <w:bottom w:val="single" w:sz="4" w:space="0" w:color="auto"/>
                    <w:right w:val="single" w:sz="4" w:space="0" w:color="auto"/>
                  </w:tcBorders>
                  <w:vAlign w:val="center"/>
                </w:tcPr>
                <w:p w14:paraId="0482901A" w14:textId="77777777" w:rsidR="00F26526" w:rsidRPr="0008529F" w:rsidRDefault="00F26526" w:rsidP="00F26526">
                  <w:pPr>
                    <w:tabs>
                      <w:tab w:val="left" w:pos="-3638"/>
                      <w:tab w:val="left" w:pos="-2918"/>
                      <w:tab w:val="left" w:pos="-1574"/>
                      <w:tab w:val="left" w:pos="-950"/>
                      <w:tab w:val="left" w:pos="423"/>
                    </w:tabs>
                    <w:spacing w:after="0"/>
                    <w:jc w:val="center"/>
                    <w:rPr>
                      <w:rFonts w:cs="Arial"/>
                      <w:spacing w:val="-2"/>
                      <w:sz w:val="20"/>
                      <w:szCs w:val="20"/>
                    </w:rPr>
                  </w:pPr>
                  <w:r w:rsidRPr="0008529F">
                    <w:rPr>
                      <w:rFonts w:cs="Arial"/>
                      <w:spacing w:val="-2"/>
                      <w:sz w:val="20"/>
                      <w:szCs w:val="20"/>
                    </w:rPr>
                    <w:t>más de 400 hasta 600</w:t>
                  </w:r>
                </w:p>
              </w:tc>
            </w:tr>
            <w:tr w:rsidR="0008529F" w:rsidRPr="0008529F" w14:paraId="483FBA0E" w14:textId="77777777" w:rsidTr="00435C56">
              <w:trPr>
                <w:trHeight w:val="340"/>
              </w:trPr>
              <w:tc>
                <w:tcPr>
                  <w:tcW w:w="1928" w:type="dxa"/>
                  <w:tcBorders>
                    <w:top w:val="single" w:sz="4" w:space="0" w:color="auto"/>
                    <w:left w:val="single" w:sz="4" w:space="0" w:color="auto"/>
                    <w:bottom w:val="single" w:sz="4" w:space="0" w:color="auto"/>
                  </w:tcBorders>
                  <w:vAlign w:val="center"/>
                </w:tcPr>
                <w:p w14:paraId="46976C07" w14:textId="77777777" w:rsidR="00F26526" w:rsidRPr="0008529F" w:rsidRDefault="00F26526" w:rsidP="00F26526">
                  <w:pPr>
                    <w:tabs>
                      <w:tab w:val="left" w:pos="-1560"/>
                      <w:tab w:val="left" w:pos="-840"/>
                      <w:tab w:val="left" w:pos="504"/>
                      <w:tab w:val="left" w:pos="1128"/>
                    </w:tabs>
                    <w:spacing w:after="0"/>
                    <w:jc w:val="center"/>
                    <w:rPr>
                      <w:rFonts w:cs="Arial"/>
                      <w:bCs/>
                      <w:spacing w:val="-2"/>
                      <w:sz w:val="20"/>
                      <w:szCs w:val="20"/>
                    </w:rPr>
                  </w:pPr>
                  <w:r w:rsidRPr="0008529F">
                    <w:rPr>
                      <w:rFonts w:cs="Arial"/>
                      <w:bCs/>
                      <w:spacing w:val="-2"/>
                      <w:sz w:val="20"/>
                      <w:szCs w:val="20"/>
                    </w:rPr>
                    <w:t>A4</w:t>
                  </w:r>
                </w:p>
              </w:tc>
              <w:tc>
                <w:tcPr>
                  <w:tcW w:w="3855" w:type="dxa"/>
                  <w:tcBorders>
                    <w:top w:val="single" w:sz="4" w:space="0" w:color="auto"/>
                    <w:left w:val="single" w:sz="6" w:space="0" w:color="auto"/>
                    <w:bottom w:val="single" w:sz="4" w:space="0" w:color="auto"/>
                    <w:right w:val="single" w:sz="4" w:space="0" w:color="auto"/>
                  </w:tcBorders>
                  <w:vAlign w:val="center"/>
                </w:tcPr>
                <w:p w14:paraId="3A18108D" w14:textId="77777777" w:rsidR="00F26526" w:rsidRPr="0008529F" w:rsidRDefault="00F26526" w:rsidP="00F26526">
                  <w:pPr>
                    <w:tabs>
                      <w:tab w:val="left" w:pos="-3638"/>
                      <w:tab w:val="left" w:pos="-2918"/>
                      <w:tab w:val="left" w:pos="-1574"/>
                      <w:tab w:val="left" w:pos="-950"/>
                      <w:tab w:val="left" w:pos="423"/>
                    </w:tabs>
                    <w:spacing w:after="0"/>
                    <w:jc w:val="center"/>
                    <w:rPr>
                      <w:rFonts w:cs="Arial"/>
                      <w:bCs/>
                      <w:spacing w:val="-2"/>
                      <w:sz w:val="20"/>
                      <w:szCs w:val="20"/>
                    </w:rPr>
                  </w:pPr>
                  <w:r w:rsidRPr="0008529F">
                    <w:rPr>
                      <w:rFonts w:cs="Arial"/>
                      <w:bCs/>
                      <w:spacing w:val="-2"/>
                      <w:sz w:val="20"/>
                      <w:szCs w:val="20"/>
                    </w:rPr>
                    <w:t>más de 600 hasta 800</w:t>
                  </w:r>
                </w:p>
              </w:tc>
            </w:tr>
            <w:tr w:rsidR="0008529F" w:rsidRPr="0008529F" w14:paraId="479594E2" w14:textId="77777777" w:rsidTr="00435C56">
              <w:trPr>
                <w:trHeight w:val="340"/>
              </w:trPr>
              <w:tc>
                <w:tcPr>
                  <w:tcW w:w="1928" w:type="dxa"/>
                  <w:tcBorders>
                    <w:top w:val="single" w:sz="4" w:space="0" w:color="auto"/>
                    <w:left w:val="single" w:sz="4" w:space="0" w:color="auto"/>
                    <w:bottom w:val="single" w:sz="4" w:space="0" w:color="auto"/>
                  </w:tcBorders>
                  <w:vAlign w:val="center"/>
                </w:tcPr>
                <w:p w14:paraId="4FD173D7" w14:textId="77777777" w:rsidR="00F26526" w:rsidRPr="0008529F" w:rsidRDefault="00F26526" w:rsidP="00F26526">
                  <w:pPr>
                    <w:tabs>
                      <w:tab w:val="left" w:pos="-1560"/>
                      <w:tab w:val="left" w:pos="-840"/>
                      <w:tab w:val="left" w:pos="504"/>
                      <w:tab w:val="left" w:pos="1128"/>
                    </w:tabs>
                    <w:spacing w:after="0"/>
                    <w:jc w:val="center"/>
                    <w:rPr>
                      <w:rFonts w:cs="Arial"/>
                      <w:bCs/>
                      <w:spacing w:val="-2"/>
                      <w:sz w:val="20"/>
                      <w:szCs w:val="20"/>
                    </w:rPr>
                  </w:pPr>
                  <w:r w:rsidRPr="0008529F">
                    <w:rPr>
                      <w:rFonts w:cs="Arial"/>
                      <w:bCs/>
                      <w:spacing w:val="-2"/>
                      <w:sz w:val="20"/>
                      <w:szCs w:val="20"/>
                    </w:rPr>
                    <w:t>A5</w:t>
                  </w:r>
                </w:p>
              </w:tc>
              <w:tc>
                <w:tcPr>
                  <w:tcW w:w="3855" w:type="dxa"/>
                  <w:tcBorders>
                    <w:top w:val="single" w:sz="4" w:space="0" w:color="auto"/>
                    <w:left w:val="single" w:sz="6" w:space="0" w:color="auto"/>
                    <w:bottom w:val="single" w:sz="4" w:space="0" w:color="auto"/>
                    <w:right w:val="single" w:sz="4" w:space="0" w:color="auto"/>
                  </w:tcBorders>
                  <w:vAlign w:val="center"/>
                </w:tcPr>
                <w:p w14:paraId="3155E742" w14:textId="77777777" w:rsidR="00F26526" w:rsidRPr="0008529F" w:rsidRDefault="00F26526" w:rsidP="00F26526">
                  <w:pPr>
                    <w:tabs>
                      <w:tab w:val="left" w:pos="-3638"/>
                      <w:tab w:val="left" w:pos="-2918"/>
                      <w:tab w:val="left" w:pos="-1574"/>
                      <w:tab w:val="left" w:pos="-950"/>
                      <w:tab w:val="left" w:pos="423"/>
                    </w:tabs>
                    <w:spacing w:after="0"/>
                    <w:jc w:val="center"/>
                    <w:rPr>
                      <w:rFonts w:cs="Arial"/>
                      <w:bCs/>
                      <w:spacing w:val="-2"/>
                      <w:sz w:val="20"/>
                      <w:szCs w:val="20"/>
                    </w:rPr>
                  </w:pPr>
                  <w:r w:rsidRPr="0008529F">
                    <w:rPr>
                      <w:rFonts w:cs="Arial"/>
                      <w:bCs/>
                      <w:spacing w:val="-2"/>
                      <w:sz w:val="20"/>
                      <w:szCs w:val="20"/>
                    </w:rPr>
                    <w:t>más de 800 hasta 1.000</w:t>
                  </w:r>
                </w:p>
              </w:tc>
            </w:tr>
            <w:tr w:rsidR="0008529F" w:rsidRPr="0008529F" w14:paraId="2AF479BF" w14:textId="77777777" w:rsidTr="00435C56">
              <w:trPr>
                <w:trHeight w:val="340"/>
              </w:trPr>
              <w:tc>
                <w:tcPr>
                  <w:tcW w:w="1928" w:type="dxa"/>
                  <w:tcBorders>
                    <w:top w:val="single" w:sz="4" w:space="0" w:color="auto"/>
                    <w:left w:val="single" w:sz="4" w:space="0" w:color="auto"/>
                    <w:bottom w:val="single" w:sz="4" w:space="0" w:color="auto"/>
                  </w:tcBorders>
                  <w:vAlign w:val="center"/>
                </w:tcPr>
                <w:p w14:paraId="507D8DFF" w14:textId="77777777" w:rsidR="00F26526" w:rsidRPr="0008529F" w:rsidRDefault="00F26526" w:rsidP="00F26526">
                  <w:pPr>
                    <w:tabs>
                      <w:tab w:val="left" w:pos="-1560"/>
                      <w:tab w:val="left" w:pos="-840"/>
                      <w:tab w:val="left" w:pos="504"/>
                      <w:tab w:val="left" w:pos="1128"/>
                    </w:tabs>
                    <w:spacing w:after="0"/>
                    <w:jc w:val="center"/>
                    <w:rPr>
                      <w:rFonts w:cs="Arial"/>
                      <w:bCs/>
                      <w:spacing w:val="-2"/>
                      <w:sz w:val="20"/>
                      <w:szCs w:val="20"/>
                    </w:rPr>
                  </w:pPr>
                  <w:r w:rsidRPr="0008529F">
                    <w:rPr>
                      <w:rFonts w:cs="Arial"/>
                      <w:bCs/>
                      <w:spacing w:val="-2"/>
                      <w:sz w:val="20"/>
                      <w:szCs w:val="20"/>
                    </w:rPr>
                    <w:t>A6</w:t>
                  </w:r>
                </w:p>
              </w:tc>
              <w:tc>
                <w:tcPr>
                  <w:tcW w:w="3855" w:type="dxa"/>
                  <w:tcBorders>
                    <w:top w:val="single" w:sz="4" w:space="0" w:color="auto"/>
                    <w:left w:val="single" w:sz="6" w:space="0" w:color="auto"/>
                    <w:bottom w:val="single" w:sz="4" w:space="0" w:color="auto"/>
                    <w:right w:val="single" w:sz="4" w:space="0" w:color="auto"/>
                  </w:tcBorders>
                  <w:vAlign w:val="center"/>
                </w:tcPr>
                <w:p w14:paraId="7BBD5F0D" w14:textId="77777777" w:rsidR="00F26526" w:rsidRPr="0008529F" w:rsidRDefault="00F26526" w:rsidP="00F26526">
                  <w:pPr>
                    <w:tabs>
                      <w:tab w:val="left" w:pos="-3638"/>
                      <w:tab w:val="left" w:pos="-2918"/>
                      <w:tab w:val="left" w:pos="-1574"/>
                      <w:tab w:val="left" w:pos="-950"/>
                      <w:tab w:val="left" w:pos="423"/>
                    </w:tabs>
                    <w:spacing w:after="0"/>
                    <w:jc w:val="center"/>
                    <w:rPr>
                      <w:rFonts w:cs="Arial"/>
                      <w:bCs/>
                      <w:spacing w:val="-2"/>
                      <w:sz w:val="20"/>
                      <w:szCs w:val="20"/>
                    </w:rPr>
                  </w:pPr>
                  <w:r w:rsidRPr="0008529F">
                    <w:rPr>
                      <w:rFonts w:cs="Arial"/>
                      <w:bCs/>
                      <w:spacing w:val="-2"/>
                      <w:sz w:val="20"/>
                      <w:szCs w:val="20"/>
                    </w:rPr>
                    <w:t>Más de 1.000</w:t>
                  </w:r>
                </w:p>
              </w:tc>
            </w:tr>
          </w:tbl>
          <w:p w14:paraId="4A457687" w14:textId="77777777" w:rsidR="00F26526" w:rsidRPr="0008529F" w:rsidRDefault="00F26526" w:rsidP="00F26526">
            <w:pPr>
              <w:pStyle w:val="Estilo1"/>
              <w:tabs>
                <w:tab w:val="left" w:pos="-1440"/>
                <w:tab w:val="left" w:pos="-720"/>
                <w:tab w:val="left" w:pos="567"/>
                <w:tab w:val="left" w:pos="1418"/>
                <w:tab w:val="left" w:pos="2552"/>
              </w:tabs>
              <w:overflowPunct/>
              <w:autoSpaceDE/>
              <w:autoSpaceDN/>
              <w:adjustRightInd/>
              <w:spacing w:after="0"/>
              <w:textAlignment w:val="auto"/>
              <w:rPr>
                <w:bCs/>
                <w:noProof w:val="0"/>
                <w:spacing w:val="-3"/>
                <w:sz w:val="20"/>
              </w:rPr>
            </w:pPr>
          </w:p>
          <w:p w14:paraId="36E2E79D" w14:textId="77777777" w:rsidR="00F26526" w:rsidRPr="0008529F" w:rsidRDefault="00F26526" w:rsidP="00F26526">
            <w:pPr>
              <w:pStyle w:val="Estilo1"/>
              <w:tabs>
                <w:tab w:val="left" w:pos="-1440"/>
                <w:tab w:val="left" w:pos="-720"/>
                <w:tab w:val="left" w:pos="567"/>
                <w:tab w:val="left" w:pos="1418"/>
                <w:tab w:val="left" w:pos="2552"/>
              </w:tabs>
              <w:overflowPunct/>
              <w:autoSpaceDE/>
              <w:autoSpaceDN/>
              <w:adjustRightInd/>
              <w:spacing w:after="0"/>
              <w:textAlignment w:val="auto"/>
              <w:rPr>
                <w:bCs/>
                <w:noProof w:val="0"/>
                <w:spacing w:val="-3"/>
                <w:sz w:val="20"/>
              </w:rPr>
            </w:pPr>
          </w:p>
          <w:p w14:paraId="1FB4F520" w14:textId="4B7D60DF" w:rsidR="00F26526" w:rsidRPr="0008529F" w:rsidRDefault="0008529F" w:rsidP="007E2552">
            <w:pPr>
              <w:spacing w:after="120"/>
              <w:ind w:left="215" w:right="187"/>
              <w:jc w:val="both"/>
              <w:rPr>
                <w:sz w:val="20"/>
                <w:szCs w:val="20"/>
              </w:rPr>
            </w:pPr>
            <w:ins w:id="17" w:author="DPNU/DDU" w:date="2025-07-01T11:21:00Z" w16du:dateUtc="2025-07-01T15:21:00Z">
              <w:r w:rsidRPr="0008529F">
                <w:rPr>
                  <w:rFonts w:cs="Arial"/>
                  <w:spacing w:val="-3"/>
                  <w:sz w:val="20"/>
                  <w:szCs w:val="20"/>
                </w:rPr>
                <w:t xml:space="preserve">Terminales de </w:t>
              </w:r>
            </w:ins>
            <w:r w:rsidR="00F26526" w:rsidRPr="0008529F">
              <w:rPr>
                <w:rFonts w:cs="Arial"/>
                <w:spacing w:val="-3"/>
                <w:sz w:val="20"/>
                <w:szCs w:val="20"/>
              </w:rPr>
              <w:t>Buses</w:t>
            </w:r>
            <w:ins w:id="18" w:author="DPNU/DDU" w:date="2025-07-01T11:21:00Z" w16du:dateUtc="2025-07-01T15:21:00Z">
              <w:r w:rsidRPr="0008529F">
                <w:rPr>
                  <w:rFonts w:cs="Arial"/>
                  <w:spacing w:val="-3"/>
                  <w:sz w:val="20"/>
                  <w:szCs w:val="20"/>
                </w:rPr>
                <w:t xml:space="preserve"> de combustión interna</w:t>
              </w:r>
            </w:ins>
            <w:r w:rsidR="007E2552" w:rsidRPr="0008529F">
              <w:rPr>
                <w:rFonts w:cs="Arial"/>
                <w:spacing w:val="-3"/>
                <w:sz w:val="20"/>
                <w:szCs w:val="20"/>
              </w:rPr>
              <w:t xml:space="preserve"> de combustión interna</w:t>
            </w:r>
          </w:p>
          <w:tbl>
            <w:tblPr>
              <w:tblpPr w:leftFromText="141" w:rightFromText="141" w:vertAnchor="text" w:horzAnchor="margin" w:tblpXSpec="center" w:tblpY="42"/>
              <w:tblOverlap w:val="never"/>
              <w:tblW w:w="5783" w:type="dxa"/>
              <w:tblCellMar>
                <w:left w:w="120" w:type="dxa"/>
                <w:right w:w="120" w:type="dxa"/>
              </w:tblCellMar>
              <w:tblLook w:val="0000" w:firstRow="0" w:lastRow="0" w:firstColumn="0" w:lastColumn="0" w:noHBand="0" w:noVBand="0"/>
            </w:tblPr>
            <w:tblGrid>
              <w:gridCol w:w="1928"/>
              <w:gridCol w:w="3855"/>
            </w:tblGrid>
            <w:tr w:rsidR="0008529F" w:rsidRPr="0008529F" w14:paraId="3A314A3A" w14:textId="77777777" w:rsidTr="00435C56">
              <w:trPr>
                <w:trHeight w:val="850"/>
              </w:trPr>
              <w:tc>
                <w:tcPr>
                  <w:tcW w:w="1928" w:type="dxa"/>
                  <w:tcBorders>
                    <w:top w:val="single" w:sz="4" w:space="0" w:color="auto"/>
                    <w:left w:val="single" w:sz="4" w:space="0" w:color="auto"/>
                    <w:right w:val="single" w:sz="6" w:space="0" w:color="auto"/>
                  </w:tcBorders>
                  <w:vAlign w:val="center"/>
                </w:tcPr>
                <w:p w14:paraId="7C2C7F7F" w14:textId="77777777" w:rsidR="00F26526" w:rsidRPr="0008529F" w:rsidRDefault="00F26526" w:rsidP="00F26526">
                  <w:pPr>
                    <w:tabs>
                      <w:tab w:val="left" w:pos="-1560"/>
                      <w:tab w:val="left" w:pos="-840"/>
                      <w:tab w:val="left" w:pos="504"/>
                      <w:tab w:val="left" w:pos="1128"/>
                    </w:tabs>
                    <w:spacing w:after="54"/>
                    <w:jc w:val="center"/>
                    <w:rPr>
                      <w:rFonts w:cs="Arial"/>
                      <w:b/>
                      <w:bCs/>
                      <w:spacing w:val="-2"/>
                      <w:sz w:val="20"/>
                      <w:szCs w:val="20"/>
                    </w:rPr>
                  </w:pPr>
                  <w:r w:rsidRPr="0008529F">
                    <w:rPr>
                      <w:rFonts w:cs="Arial"/>
                      <w:b/>
                      <w:bCs/>
                      <w:spacing w:val="-2"/>
                      <w:sz w:val="20"/>
                      <w:szCs w:val="20"/>
                    </w:rPr>
                    <w:t>Categoría</w:t>
                  </w:r>
                </w:p>
              </w:tc>
              <w:tc>
                <w:tcPr>
                  <w:tcW w:w="3855" w:type="dxa"/>
                  <w:tcBorders>
                    <w:top w:val="single" w:sz="4" w:space="0" w:color="auto"/>
                    <w:left w:val="single" w:sz="6" w:space="0" w:color="auto"/>
                    <w:right w:val="single" w:sz="6" w:space="0" w:color="auto"/>
                  </w:tcBorders>
                  <w:vAlign w:val="center"/>
                </w:tcPr>
                <w:p w14:paraId="52243827" w14:textId="77777777" w:rsidR="00F26526" w:rsidRPr="0008529F" w:rsidRDefault="00F26526" w:rsidP="00F26526">
                  <w:pPr>
                    <w:tabs>
                      <w:tab w:val="center" w:pos="410"/>
                    </w:tabs>
                    <w:spacing w:after="0"/>
                    <w:jc w:val="center"/>
                    <w:rPr>
                      <w:rFonts w:cs="Arial"/>
                      <w:b/>
                      <w:bCs/>
                      <w:spacing w:val="-2"/>
                      <w:sz w:val="20"/>
                      <w:szCs w:val="20"/>
                    </w:rPr>
                  </w:pPr>
                  <w:r w:rsidRPr="0008529F">
                    <w:rPr>
                      <w:rFonts w:cs="Arial"/>
                      <w:b/>
                      <w:bCs/>
                      <w:spacing w:val="-2"/>
                      <w:sz w:val="20"/>
                      <w:szCs w:val="20"/>
                    </w:rPr>
                    <w:t>Superficie Terreno Neto</w:t>
                  </w:r>
                </w:p>
                <w:p w14:paraId="528B0450" w14:textId="77777777" w:rsidR="00F26526" w:rsidRPr="0008529F" w:rsidRDefault="00F26526" w:rsidP="00F26526">
                  <w:pPr>
                    <w:tabs>
                      <w:tab w:val="center" w:pos="410"/>
                    </w:tabs>
                    <w:spacing w:after="0"/>
                    <w:jc w:val="center"/>
                    <w:rPr>
                      <w:rFonts w:cs="Arial"/>
                      <w:b/>
                      <w:bCs/>
                      <w:spacing w:val="-2"/>
                      <w:sz w:val="20"/>
                      <w:szCs w:val="20"/>
                    </w:rPr>
                  </w:pPr>
                  <w:r w:rsidRPr="0008529F">
                    <w:rPr>
                      <w:rFonts w:cs="Arial"/>
                      <w:b/>
                      <w:bCs/>
                      <w:spacing w:val="-2"/>
                      <w:sz w:val="20"/>
                      <w:szCs w:val="20"/>
                    </w:rPr>
                    <w:t>(m2)</w:t>
                  </w:r>
                </w:p>
              </w:tc>
            </w:tr>
            <w:tr w:rsidR="0008529F" w:rsidRPr="0008529F" w14:paraId="6E5E5849" w14:textId="77777777" w:rsidTr="00435C56">
              <w:trPr>
                <w:trHeight w:val="340"/>
              </w:trPr>
              <w:tc>
                <w:tcPr>
                  <w:tcW w:w="1928" w:type="dxa"/>
                  <w:tcBorders>
                    <w:top w:val="double" w:sz="6" w:space="0" w:color="auto"/>
                    <w:left w:val="single" w:sz="4" w:space="0" w:color="auto"/>
                    <w:right w:val="single" w:sz="6" w:space="0" w:color="auto"/>
                  </w:tcBorders>
                  <w:vAlign w:val="center"/>
                </w:tcPr>
                <w:p w14:paraId="0FF972C2" w14:textId="77777777" w:rsidR="00F26526" w:rsidRPr="0008529F" w:rsidRDefault="00F26526" w:rsidP="00F26526">
                  <w:pPr>
                    <w:tabs>
                      <w:tab w:val="left" w:pos="-1560"/>
                      <w:tab w:val="left" w:pos="-840"/>
                      <w:tab w:val="left" w:pos="504"/>
                      <w:tab w:val="left" w:pos="1128"/>
                    </w:tabs>
                    <w:spacing w:after="0"/>
                    <w:jc w:val="center"/>
                    <w:rPr>
                      <w:rFonts w:cs="Arial"/>
                      <w:spacing w:val="-2"/>
                      <w:sz w:val="20"/>
                      <w:szCs w:val="20"/>
                    </w:rPr>
                  </w:pPr>
                  <w:r w:rsidRPr="0008529F">
                    <w:rPr>
                      <w:rFonts w:cs="Arial"/>
                      <w:spacing w:val="-2"/>
                      <w:sz w:val="20"/>
                      <w:szCs w:val="20"/>
                    </w:rPr>
                    <w:t>B1</w:t>
                  </w:r>
                </w:p>
              </w:tc>
              <w:tc>
                <w:tcPr>
                  <w:tcW w:w="3855" w:type="dxa"/>
                  <w:tcBorders>
                    <w:top w:val="double" w:sz="6" w:space="0" w:color="auto"/>
                    <w:left w:val="single" w:sz="6" w:space="0" w:color="auto"/>
                    <w:right w:val="single" w:sz="6" w:space="0" w:color="auto"/>
                  </w:tcBorders>
                  <w:vAlign w:val="center"/>
                </w:tcPr>
                <w:p w14:paraId="6FB42E3A" w14:textId="77777777" w:rsidR="00F26526" w:rsidRPr="0008529F" w:rsidRDefault="00F26526" w:rsidP="00F26526">
                  <w:pPr>
                    <w:tabs>
                      <w:tab w:val="left" w:pos="-2239"/>
                      <w:tab w:val="left" w:pos="-1519"/>
                      <w:tab w:val="left" w:pos="-175"/>
                      <w:tab w:val="left" w:pos="449"/>
                      <w:tab w:val="left" w:pos="1822"/>
                    </w:tabs>
                    <w:spacing w:after="0"/>
                    <w:ind w:right="-120"/>
                    <w:jc w:val="center"/>
                    <w:rPr>
                      <w:rFonts w:cs="Arial"/>
                      <w:spacing w:val="-2"/>
                      <w:sz w:val="20"/>
                      <w:szCs w:val="20"/>
                    </w:rPr>
                  </w:pPr>
                  <w:r w:rsidRPr="0008529F">
                    <w:rPr>
                      <w:rFonts w:cs="Arial"/>
                      <w:spacing w:val="-2"/>
                      <w:sz w:val="20"/>
                      <w:szCs w:val="20"/>
                    </w:rPr>
                    <w:t>Hasta 600</w:t>
                  </w:r>
                </w:p>
              </w:tc>
            </w:tr>
            <w:tr w:rsidR="0008529F" w:rsidRPr="0008529F" w14:paraId="0010912E" w14:textId="77777777" w:rsidTr="00435C56">
              <w:trPr>
                <w:trHeight w:val="340"/>
              </w:trPr>
              <w:tc>
                <w:tcPr>
                  <w:tcW w:w="1928" w:type="dxa"/>
                  <w:tcBorders>
                    <w:top w:val="single" w:sz="6" w:space="0" w:color="auto"/>
                    <w:left w:val="single" w:sz="4" w:space="0" w:color="auto"/>
                    <w:right w:val="single" w:sz="6" w:space="0" w:color="auto"/>
                  </w:tcBorders>
                  <w:vAlign w:val="center"/>
                </w:tcPr>
                <w:p w14:paraId="346DD40B" w14:textId="77777777" w:rsidR="00F26526" w:rsidRPr="0008529F" w:rsidRDefault="00F26526" w:rsidP="00F26526">
                  <w:pPr>
                    <w:tabs>
                      <w:tab w:val="left" w:pos="-1560"/>
                      <w:tab w:val="left" w:pos="-840"/>
                      <w:tab w:val="left" w:pos="504"/>
                      <w:tab w:val="left" w:pos="1128"/>
                    </w:tabs>
                    <w:spacing w:after="0"/>
                    <w:jc w:val="center"/>
                    <w:rPr>
                      <w:rFonts w:cs="Arial"/>
                      <w:spacing w:val="-2"/>
                      <w:sz w:val="20"/>
                      <w:szCs w:val="20"/>
                    </w:rPr>
                  </w:pPr>
                  <w:r w:rsidRPr="0008529F">
                    <w:rPr>
                      <w:rFonts w:cs="Arial"/>
                      <w:spacing w:val="-2"/>
                      <w:sz w:val="20"/>
                      <w:szCs w:val="20"/>
                    </w:rPr>
                    <w:t>B2</w:t>
                  </w:r>
                </w:p>
              </w:tc>
              <w:tc>
                <w:tcPr>
                  <w:tcW w:w="3855" w:type="dxa"/>
                  <w:tcBorders>
                    <w:top w:val="single" w:sz="6" w:space="0" w:color="auto"/>
                    <w:left w:val="single" w:sz="6" w:space="0" w:color="auto"/>
                    <w:right w:val="single" w:sz="6" w:space="0" w:color="auto"/>
                  </w:tcBorders>
                  <w:vAlign w:val="center"/>
                </w:tcPr>
                <w:p w14:paraId="746C76A5" w14:textId="77777777" w:rsidR="00F26526" w:rsidRPr="0008529F" w:rsidRDefault="00F26526" w:rsidP="00F26526">
                  <w:pPr>
                    <w:tabs>
                      <w:tab w:val="center" w:pos="589"/>
                    </w:tabs>
                    <w:spacing w:after="0"/>
                    <w:jc w:val="center"/>
                    <w:rPr>
                      <w:rFonts w:cs="Arial"/>
                      <w:spacing w:val="-2"/>
                      <w:sz w:val="20"/>
                      <w:szCs w:val="20"/>
                    </w:rPr>
                  </w:pPr>
                  <w:r w:rsidRPr="0008529F">
                    <w:rPr>
                      <w:rFonts w:cs="Arial"/>
                      <w:spacing w:val="-2"/>
                      <w:sz w:val="20"/>
                      <w:szCs w:val="20"/>
                    </w:rPr>
                    <w:t>más de 600 hasta 1.000</w:t>
                  </w:r>
                </w:p>
              </w:tc>
            </w:tr>
            <w:tr w:rsidR="0008529F" w:rsidRPr="0008529F" w14:paraId="19AFDAE8" w14:textId="77777777" w:rsidTr="00435C56">
              <w:trPr>
                <w:trHeight w:val="340"/>
              </w:trPr>
              <w:tc>
                <w:tcPr>
                  <w:tcW w:w="1928" w:type="dxa"/>
                  <w:tcBorders>
                    <w:top w:val="single" w:sz="6" w:space="0" w:color="auto"/>
                    <w:left w:val="single" w:sz="4" w:space="0" w:color="auto"/>
                    <w:bottom w:val="single" w:sz="4" w:space="0" w:color="auto"/>
                    <w:right w:val="single" w:sz="6" w:space="0" w:color="auto"/>
                  </w:tcBorders>
                  <w:vAlign w:val="center"/>
                </w:tcPr>
                <w:p w14:paraId="169E414B" w14:textId="77777777" w:rsidR="00F26526" w:rsidRPr="0008529F" w:rsidRDefault="00F26526" w:rsidP="00F26526">
                  <w:pPr>
                    <w:tabs>
                      <w:tab w:val="left" w:pos="-1560"/>
                      <w:tab w:val="left" w:pos="-840"/>
                      <w:tab w:val="left" w:pos="504"/>
                      <w:tab w:val="left" w:pos="1128"/>
                    </w:tabs>
                    <w:spacing w:after="0"/>
                    <w:jc w:val="center"/>
                    <w:rPr>
                      <w:rFonts w:cs="Arial"/>
                      <w:spacing w:val="-2"/>
                      <w:sz w:val="20"/>
                      <w:szCs w:val="20"/>
                    </w:rPr>
                  </w:pPr>
                  <w:r w:rsidRPr="0008529F">
                    <w:rPr>
                      <w:rFonts w:cs="Arial"/>
                      <w:spacing w:val="-2"/>
                      <w:sz w:val="20"/>
                      <w:szCs w:val="20"/>
                    </w:rPr>
                    <w:t>B3</w:t>
                  </w:r>
                </w:p>
              </w:tc>
              <w:tc>
                <w:tcPr>
                  <w:tcW w:w="3855" w:type="dxa"/>
                  <w:tcBorders>
                    <w:top w:val="single" w:sz="6" w:space="0" w:color="auto"/>
                    <w:left w:val="single" w:sz="6" w:space="0" w:color="auto"/>
                    <w:bottom w:val="single" w:sz="4" w:space="0" w:color="auto"/>
                    <w:right w:val="single" w:sz="6" w:space="0" w:color="auto"/>
                  </w:tcBorders>
                  <w:vAlign w:val="center"/>
                </w:tcPr>
                <w:p w14:paraId="503B9AD6" w14:textId="77777777" w:rsidR="00F26526" w:rsidRPr="0008529F" w:rsidRDefault="00F26526" w:rsidP="00F26526">
                  <w:pPr>
                    <w:tabs>
                      <w:tab w:val="left" w:pos="-2239"/>
                      <w:tab w:val="left" w:pos="-1519"/>
                      <w:tab w:val="left" w:pos="-175"/>
                      <w:tab w:val="left" w:pos="449"/>
                      <w:tab w:val="left" w:pos="1822"/>
                    </w:tabs>
                    <w:spacing w:after="0"/>
                    <w:jc w:val="center"/>
                    <w:rPr>
                      <w:rFonts w:cs="Arial"/>
                      <w:spacing w:val="-2"/>
                      <w:sz w:val="20"/>
                      <w:szCs w:val="20"/>
                    </w:rPr>
                  </w:pPr>
                  <w:r w:rsidRPr="0008529F">
                    <w:rPr>
                      <w:rFonts w:cs="Arial"/>
                      <w:spacing w:val="-2"/>
                      <w:sz w:val="20"/>
                      <w:szCs w:val="20"/>
                    </w:rPr>
                    <w:t>más de 1.000 hasta 2.500</w:t>
                  </w:r>
                </w:p>
              </w:tc>
            </w:tr>
            <w:tr w:rsidR="0008529F" w:rsidRPr="0008529F" w14:paraId="680E29C9" w14:textId="77777777" w:rsidTr="00435C56">
              <w:trPr>
                <w:trHeight w:val="340"/>
              </w:trPr>
              <w:tc>
                <w:tcPr>
                  <w:tcW w:w="1928" w:type="dxa"/>
                  <w:tcBorders>
                    <w:top w:val="single" w:sz="4" w:space="0" w:color="auto"/>
                    <w:left w:val="single" w:sz="4" w:space="0" w:color="auto"/>
                    <w:bottom w:val="single" w:sz="4" w:space="0" w:color="auto"/>
                    <w:right w:val="single" w:sz="6" w:space="0" w:color="auto"/>
                  </w:tcBorders>
                  <w:vAlign w:val="center"/>
                </w:tcPr>
                <w:p w14:paraId="0A6DAB69" w14:textId="77777777" w:rsidR="00F26526" w:rsidRPr="0008529F" w:rsidRDefault="00F26526" w:rsidP="00F26526">
                  <w:pPr>
                    <w:tabs>
                      <w:tab w:val="left" w:pos="-1560"/>
                      <w:tab w:val="left" w:pos="-840"/>
                      <w:tab w:val="left" w:pos="504"/>
                      <w:tab w:val="left" w:pos="1128"/>
                    </w:tabs>
                    <w:spacing w:after="0"/>
                    <w:jc w:val="center"/>
                    <w:rPr>
                      <w:rFonts w:cs="Arial"/>
                      <w:bCs/>
                      <w:spacing w:val="-2"/>
                      <w:sz w:val="20"/>
                      <w:szCs w:val="20"/>
                    </w:rPr>
                  </w:pPr>
                  <w:r w:rsidRPr="0008529F">
                    <w:rPr>
                      <w:rFonts w:cs="Arial"/>
                      <w:bCs/>
                      <w:spacing w:val="-2"/>
                      <w:sz w:val="20"/>
                      <w:szCs w:val="20"/>
                    </w:rPr>
                    <w:t>B4</w:t>
                  </w:r>
                </w:p>
              </w:tc>
              <w:tc>
                <w:tcPr>
                  <w:tcW w:w="3855" w:type="dxa"/>
                  <w:tcBorders>
                    <w:top w:val="single" w:sz="4" w:space="0" w:color="auto"/>
                    <w:left w:val="single" w:sz="6" w:space="0" w:color="auto"/>
                    <w:bottom w:val="single" w:sz="4" w:space="0" w:color="auto"/>
                    <w:right w:val="single" w:sz="6" w:space="0" w:color="auto"/>
                  </w:tcBorders>
                  <w:vAlign w:val="center"/>
                </w:tcPr>
                <w:p w14:paraId="2C55864E" w14:textId="77777777" w:rsidR="00F26526" w:rsidRPr="0008529F" w:rsidRDefault="00F26526" w:rsidP="00F26526">
                  <w:pPr>
                    <w:tabs>
                      <w:tab w:val="left" w:pos="-2239"/>
                      <w:tab w:val="left" w:pos="-1519"/>
                      <w:tab w:val="left" w:pos="-175"/>
                      <w:tab w:val="left" w:pos="449"/>
                      <w:tab w:val="left" w:pos="1822"/>
                    </w:tabs>
                    <w:spacing w:after="0"/>
                    <w:jc w:val="center"/>
                    <w:rPr>
                      <w:rFonts w:cs="Arial"/>
                      <w:bCs/>
                      <w:spacing w:val="-2"/>
                      <w:sz w:val="20"/>
                      <w:szCs w:val="20"/>
                    </w:rPr>
                  </w:pPr>
                  <w:r w:rsidRPr="0008529F">
                    <w:rPr>
                      <w:rFonts w:cs="Arial"/>
                      <w:spacing w:val="-2"/>
                      <w:sz w:val="20"/>
                      <w:szCs w:val="20"/>
                    </w:rPr>
                    <w:t>más de 2.500 hasta 5.000</w:t>
                  </w:r>
                </w:p>
              </w:tc>
            </w:tr>
            <w:tr w:rsidR="0008529F" w:rsidRPr="0008529F" w14:paraId="6A32558C" w14:textId="77777777" w:rsidTr="00435C56">
              <w:trPr>
                <w:trHeight w:val="340"/>
              </w:trPr>
              <w:tc>
                <w:tcPr>
                  <w:tcW w:w="1928" w:type="dxa"/>
                  <w:tcBorders>
                    <w:top w:val="single" w:sz="4" w:space="0" w:color="auto"/>
                    <w:left w:val="single" w:sz="4" w:space="0" w:color="auto"/>
                    <w:bottom w:val="single" w:sz="4" w:space="0" w:color="auto"/>
                    <w:right w:val="single" w:sz="6" w:space="0" w:color="auto"/>
                  </w:tcBorders>
                  <w:vAlign w:val="center"/>
                </w:tcPr>
                <w:p w14:paraId="026600DB" w14:textId="77777777" w:rsidR="00F26526" w:rsidRPr="0008529F" w:rsidRDefault="00F26526" w:rsidP="00F26526">
                  <w:pPr>
                    <w:tabs>
                      <w:tab w:val="left" w:pos="-1560"/>
                      <w:tab w:val="left" w:pos="-840"/>
                      <w:tab w:val="left" w:pos="504"/>
                      <w:tab w:val="left" w:pos="1128"/>
                    </w:tabs>
                    <w:spacing w:after="0"/>
                    <w:jc w:val="center"/>
                    <w:rPr>
                      <w:rFonts w:cs="Arial"/>
                      <w:bCs/>
                      <w:spacing w:val="-2"/>
                      <w:sz w:val="20"/>
                      <w:szCs w:val="20"/>
                    </w:rPr>
                  </w:pPr>
                  <w:r w:rsidRPr="0008529F">
                    <w:rPr>
                      <w:rFonts w:cs="Arial"/>
                      <w:bCs/>
                      <w:spacing w:val="-2"/>
                      <w:sz w:val="20"/>
                      <w:szCs w:val="20"/>
                    </w:rPr>
                    <w:t>B5</w:t>
                  </w:r>
                </w:p>
              </w:tc>
              <w:tc>
                <w:tcPr>
                  <w:tcW w:w="3855" w:type="dxa"/>
                  <w:tcBorders>
                    <w:top w:val="single" w:sz="4" w:space="0" w:color="auto"/>
                    <w:left w:val="single" w:sz="6" w:space="0" w:color="auto"/>
                    <w:bottom w:val="single" w:sz="4" w:space="0" w:color="auto"/>
                    <w:right w:val="single" w:sz="6" w:space="0" w:color="auto"/>
                  </w:tcBorders>
                  <w:vAlign w:val="center"/>
                </w:tcPr>
                <w:p w14:paraId="1E3B7633" w14:textId="77777777" w:rsidR="00F26526" w:rsidRPr="0008529F" w:rsidRDefault="00F26526" w:rsidP="00F26526">
                  <w:pPr>
                    <w:tabs>
                      <w:tab w:val="left" w:pos="-2239"/>
                      <w:tab w:val="left" w:pos="-1519"/>
                      <w:tab w:val="left" w:pos="-175"/>
                      <w:tab w:val="left" w:pos="449"/>
                      <w:tab w:val="left" w:pos="1822"/>
                    </w:tabs>
                    <w:spacing w:after="0"/>
                    <w:jc w:val="center"/>
                    <w:rPr>
                      <w:rFonts w:cs="Arial"/>
                      <w:bCs/>
                      <w:spacing w:val="-2"/>
                      <w:sz w:val="20"/>
                      <w:szCs w:val="20"/>
                    </w:rPr>
                  </w:pPr>
                  <w:r w:rsidRPr="0008529F">
                    <w:rPr>
                      <w:rFonts w:cs="Arial"/>
                      <w:bCs/>
                      <w:spacing w:val="-2"/>
                      <w:sz w:val="20"/>
                      <w:szCs w:val="20"/>
                    </w:rPr>
                    <w:t>más de 5.000 hasta 10.000</w:t>
                  </w:r>
                </w:p>
              </w:tc>
            </w:tr>
            <w:tr w:rsidR="0008529F" w:rsidRPr="0008529F" w14:paraId="5D1CF36B" w14:textId="77777777" w:rsidTr="00435C56">
              <w:trPr>
                <w:trHeight w:val="340"/>
              </w:trPr>
              <w:tc>
                <w:tcPr>
                  <w:tcW w:w="1928" w:type="dxa"/>
                  <w:tcBorders>
                    <w:top w:val="single" w:sz="4" w:space="0" w:color="auto"/>
                    <w:left w:val="single" w:sz="4" w:space="0" w:color="auto"/>
                    <w:bottom w:val="single" w:sz="4" w:space="0" w:color="auto"/>
                    <w:right w:val="single" w:sz="6" w:space="0" w:color="auto"/>
                  </w:tcBorders>
                  <w:vAlign w:val="center"/>
                </w:tcPr>
                <w:p w14:paraId="2808D698" w14:textId="77777777" w:rsidR="00F26526" w:rsidRPr="0008529F" w:rsidRDefault="00F26526" w:rsidP="00F26526">
                  <w:pPr>
                    <w:tabs>
                      <w:tab w:val="left" w:pos="-1560"/>
                      <w:tab w:val="left" w:pos="-840"/>
                      <w:tab w:val="left" w:pos="504"/>
                      <w:tab w:val="left" w:pos="1128"/>
                    </w:tabs>
                    <w:spacing w:after="0"/>
                    <w:jc w:val="center"/>
                    <w:rPr>
                      <w:rFonts w:cs="Arial"/>
                      <w:bCs/>
                      <w:spacing w:val="-2"/>
                      <w:sz w:val="20"/>
                      <w:szCs w:val="20"/>
                    </w:rPr>
                  </w:pPr>
                  <w:r w:rsidRPr="0008529F">
                    <w:rPr>
                      <w:rFonts w:cs="Arial"/>
                      <w:bCs/>
                      <w:spacing w:val="-2"/>
                      <w:sz w:val="20"/>
                      <w:szCs w:val="20"/>
                    </w:rPr>
                    <w:t>B6</w:t>
                  </w:r>
                </w:p>
              </w:tc>
              <w:tc>
                <w:tcPr>
                  <w:tcW w:w="3855" w:type="dxa"/>
                  <w:tcBorders>
                    <w:top w:val="single" w:sz="4" w:space="0" w:color="auto"/>
                    <w:left w:val="single" w:sz="6" w:space="0" w:color="auto"/>
                    <w:bottom w:val="single" w:sz="4" w:space="0" w:color="auto"/>
                    <w:right w:val="single" w:sz="6" w:space="0" w:color="auto"/>
                  </w:tcBorders>
                  <w:vAlign w:val="center"/>
                </w:tcPr>
                <w:p w14:paraId="761D4CEC" w14:textId="77777777" w:rsidR="00F26526" w:rsidRPr="0008529F" w:rsidRDefault="00F26526" w:rsidP="00F26526">
                  <w:pPr>
                    <w:tabs>
                      <w:tab w:val="left" w:pos="-2239"/>
                      <w:tab w:val="left" w:pos="-1519"/>
                      <w:tab w:val="left" w:pos="-175"/>
                      <w:tab w:val="left" w:pos="449"/>
                      <w:tab w:val="left" w:pos="1822"/>
                    </w:tabs>
                    <w:spacing w:after="0"/>
                    <w:jc w:val="center"/>
                    <w:rPr>
                      <w:rFonts w:cs="Arial"/>
                      <w:spacing w:val="-2"/>
                      <w:sz w:val="20"/>
                      <w:szCs w:val="20"/>
                    </w:rPr>
                  </w:pPr>
                  <w:r w:rsidRPr="0008529F">
                    <w:rPr>
                      <w:rFonts w:cs="Arial"/>
                      <w:spacing w:val="-2"/>
                      <w:sz w:val="20"/>
                      <w:szCs w:val="20"/>
                    </w:rPr>
                    <w:t>más de 10.000 hasta 20.000</w:t>
                  </w:r>
                </w:p>
              </w:tc>
            </w:tr>
            <w:tr w:rsidR="0008529F" w:rsidRPr="0008529F" w14:paraId="6CE25BA5" w14:textId="77777777" w:rsidTr="00435C56">
              <w:trPr>
                <w:trHeight w:val="340"/>
              </w:trPr>
              <w:tc>
                <w:tcPr>
                  <w:tcW w:w="1928" w:type="dxa"/>
                  <w:tcBorders>
                    <w:top w:val="single" w:sz="4" w:space="0" w:color="auto"/>
                    <w:left w:val="single" w:sz="4" w:space="0" w:color="auto"/>
                    <w:bottom w:val="single" w:sz="4" w:space="0" w:color="auto"/>
                    <w:right w:val="single" w:sz="6" w:space="0" w:color="auto"/>
                  </w:tcBorders>
                  <w:vAlign w:val="center"/>
                </w:tcPr>
                <w:p w14:paraId="3AB3291D" w14:textId="77777777" w:rsidR="00F26526" w:rsidRPr="0008529F" w:rsidRDefault="00F26526" w:rsidP="00F26526">
                  <w:pPr>
                    <w:tabs>
                      <w:tab w:val="left" w:pos="-1560"/>
                      <w:tab w:val="left" w:pos="-840"/>
                      <w:tab w:val="left" w:pos="504"/>
                      <w:tab w:val="left" w:pos="1128"/>
                    </w:tabs>
                    <w:spacing w:after="0"/>
                    <w:jc w:val="center"/>
                    <w:rPr>
                      <w:rFonts w:cs="Arial"/>
                      <w:bCs/>
                      <w:spacing w:val="-2"/>
                      <w:sz w:val="20"/>
                      <w:szCs w:val="20"/>
                    </w:rPr>
                  </w:pPr>
                  <w:r w:rsidRPr="0008529F">
                    <w:rPr>
                      <w:rFonts w:cs="Arial"/>
                      <w:bCs/>
                      <w:spacing w:val="-2"/>
                      <w:sz w:val="20"/>
                      <w:szCs w:val="20"/>
                    </w:rPr>
                    <w:t>B7</w:t>
                  </w:r>
                </w:p>
              </w:tc>
              <w:tc>
                <w:tcPr>
                  <w:tcW w:w="3855" w:type="dxa"/>
                  <w:tcBorders>
                    <w:top w:val="single" w:sz="4" w:space="0" w:color="auto"/>
                    <w:left w:val="single" w:sz="6" w:space="0" w:color="auto"/>
                    <w:bottom w:val="single" w:sz="4" w:space="0" w:color="auto"/>
                    <w:right w:val="single" w:sz="6" w:space="0" w:color="auto"/>
                  </w:tcBorders>
                  <w:vAlign w:val="center"/>
                </w:tcPr>
                <w:p w14:paraId="063CFDD4" w14:textId="77777777" w:rsidR="00F26526" w:rsidRPr="0008529F" w:rsidRDefault="00F26526" w:rsidP="00F26526">
                  <w:pPr>
                    <w:tabs>
                      <w:tab w:val="left" w:pos="-2239"/>
                      <w:tab w:val="left" w:pos="-1519"/>
                      <w:tab w:val="left" w:pos="-175"/>
                      <w:tab w:val="left" w:pos="449"/>
                      <w:tab w:val="left" w:pos="1822"/>
                    </w:tabs>
                    <w:spacing w:after="0"/>
                    <w:jc w:val="center"/>
                    <w:rPr>
                      <w:rFonts w:cs="Arial"/>
                      <w:spacing w:val="-2"/>
                      <w:sz w:val="20"/>
                      <w:szCs w:val="20"/>
                    </w:rPr>
                  </w:pPr>
                  <w:r w:rsidRPr="0008529F">
                    <w:rPr>
                      <w:rFonts w:cs="Arial"/>
                      <w:spacing w:val="-2"/>
                      <w:sz w:val="20"/>
                      <w:szCs w:val="20"/>
                    </w:rPr>
                    <w:t>Más de 20.000</w:t>
                  </w:r>
                </w:p>
              </w:tc>
            </w:tr>
          </w:tbl>
          <w:p w14:paraId="7FC86F67" w14:textId="77777777" w:rsidR="00F26526" w:rsidRPr="0008529F" w:rsidRDefault="00F26526" w:rsidP="00F26526">
            <w:pPr>
              <w:pStyle w:val="Estilo1"/>
              <w:tabs>
                <w:tab w:val="left" w:pos="-1440"/>
                <w:tab w:val="left" w:pos="-1080"/>
                <w:tab w:val="left" w:pos="-720"/>
                <w:tab w:val="left" w:pos="567"/>
                <w:tab w:val="left" w:pos="1418"/>
                <w:tab w:val="left" w:pos="2700"/>
              </w:tabs>
              <w:spacing w:after="0"/>
              <w:rPr>
                <w:bCs/>
                <w:spacing w:val="-3"/>
                <w:sz w:val="20"/>
              </w:rPr>
            </w:pPr>
          </w:p>
          <w:p w14:paraId="4FB44BF3" w14:textId="77777777" w:rsidR="00F26526" w:rsidRPr="0008529F" w:rsidRDefault="00F26526" w:rsidP="000E7E5C">
            <w:pPr>
              <w:pStyle w:val="Estilo1"/>
              <w:tabs>
                <w:tab w:val="left" w:pos="-1440"/>
                <w:tab w:val="left" w:pos="-1080"/>
                <w:tab w:val="left" w:pos="-720"/>
                <w:tab w:val="left" w:pos="567"/>
                <w:tab w:val="left" w:pos="1418"/>
                <w:tab w:val="left" w:pos="2700"/>
              </w:tabs>
              <w:spacing w:after="0"/>
              <w:rPr>
                <w:spacing w:val="-3"/>
                <w:sz w:val="20"/>
              </w:rPr>
            </w:pPr>
          </w:p>
          <w:p w14:paraId="52EF945D" w14:textId="77777777" w:rsidR="00AF3860" w:rsidRPr="0008529F" w:rsidRDefault="00AF3860" w:rsidP="000E7E5C">
            <w:pPr>
              <w:pStyle w:val="Estilo1"/>
              <w:tabs>
                <w:tab w:val="left" w:pos="-1440"/>
                <w:tab w:val="left" w:pos="-1080"/>
                <w:tab w:val="left" w:pos="-720"/>
                <w:tab w:val="left" w:pos="567"/>
                <w:tab w:val="left" w:pos="1418"/>
                <w:tab w:val="left" w:pos="2700"/>
              </w:tabs>
              <w:spacing w:after="0"/>
              <w:rPr>
                <w:spacing w:val="-3"/>
                <w:sz w:val="20"/>
              </w:rPr>
            </w:pPr>
          </w:p>
          <w:p w14:paraId="0F1ADB56" w14:textId="5C662F46" w:rsidR="00F26526" w:rsidRPr="0008529F" w:rsidRDefault="00F26526" w:rsidP="00F26526">
            <w:pPr>
              <w:ind w:left="215" w:right="187"/>
              <w:jc w:val="both"/>
              <w:rPr>
                <w:ins w:id="19" w:author="DPNU/DDU" w:date="2025-06-30T16:18:00Z" w16du:dateUtc="2025-06-30T20:18:00Z"/>
                <w:sz w:val="20"/>
                <w:szCs w:val="20"/>
              </w:rPr>
            </w:pPr>
            <w:ins w:id="20" w:author="DPNU/DDU" w:date="2025-06-30T16:18:00Z" w16du:dateUtc="2025-06-30T20:18:00Z">
              <w:r w:rsidRPr="0008529F">
                <w:rPr>
                  <w:rFonts w:cs="Arial"/>
                  <w:spacing w:val="-3"/>
                  <w:sz w:val="20"/>
                  <w:szCs w:val="20"/>
                </w:rPr>
                <w:t>Terminales Eléctricos</w:t>
              </w:r>
            </w:ins>
          </w:p>
          <w:tbl>
            <w:tblPr>
              <w:tblpPr w:leftFromText="141" w:rightFromText="141" w:vertAnchor="text" w:horzAnchor="margin" w:tblpXSpec="center" w:tblpY="42"/>
              <w:tblOverlap w:val="never"/>
              <w:tblW w:w="5783" w:type="dxa"/>
              <w:tblBorders>
                <w:top w:val="single" w:sz="4" w:space="0" w:color="auto"/>
                <w:left w:val="single" w:sz="4" w:space="0" w:color="auto"/>
                <w:bottom w:val="single" w:sz="4" w:space="0" w:color="auto"/>
                <w:right w:val="single" w:sz="6" w:space="0" w:color="auto"/>
                <w:insideH w:val="single" w:sz="4" w:space="0" w:color="auto"/>
                <w:insideV w:val="single" w:sz="6" w:space="0" w:color="auto"/>
              </w:tblBorders>
              <w:tblCellMar>
                <w:left w:w="120" w:type="dxa"/>
                <w:right w:w="120" w:type="dxa"/>
              </w:tblCellMar>
              <w:tblLook w:val="0000" w:firstRow="0" w:lastRow="0" w:firstColumn="0" w:lastColumn="0" w:noHBand="0" w:noVBand="0"/>
            </w:tblPr>
            <w:tblGrid>
              <w:gridCol w:w="1928"/>
              <w:gridCol w:w="3855"/>
            </w:tblGrid>
            <w:tr w:rsidR="0008529F" w:rsidRPr="0008529F" w14:paraId="249CA6E6" w14:textId="77777777" w:rsidTr="00435C56">
              <w:trPr>
                <w:trHeight w:val="850"/>
                <w:ins w:id="21" w:author="DPNU/DDU" w:date="2025-06-30T16:18:00Z"/>
              </w:trPr>
              <w:tc>
                <w:tcPr>
                  <w:tcW w:w="1928" w:type="dxa"/>
                  <w:vAlign w:val="center"/>
                </w:tcPr>
                <w:p w14:paraId="145D2340" w14:textId="77777777" w:rsidR="00F26526" w:rsidRPr="0008529F" w:rsidRDefault="00F26526" w:rsidP="00F26526">
                  <w:pPr>
                    <w:tabs>
                      <w:tab w:val="left" w:pos="-1560"/>
                      <w:tab w:val="left" w:pos="-840"/>
                      <w:tab w:val="left" w:pos="504"/>
                      <w:tab w:val="left" w:pos="1128"/>
                    </w:tabs>
                    <w:spacing w:after="54"/>
                    <w:jc w:val="center"/>
                    <w:rPr>
                      <w:ins w:id="22" w:author="DPNU/DDU" w:date="2025-06-30T16:18:00Z" w16du:dateUtc="2025-06-30T20:18:00Z"/>
                      <w:rFonts w:cs="Arial"/>
                      <w:b/>
                      <w:bCs/>
                      <w:spacing w:val="-2"/>
                      <w:sz w:val="20"/>
                      <w:szCs w:val="20"/>
                    </w:rPr>
                  </w:pPr>
                  <w:ins w:id="23" w:author="DPNU/DDU" w:date="2025-06-30T16:18:00Z" w16du:dateUtc="2025-06-30T20:18:00Z">
                    <w:r w:rsidRPr="0008529F">
                      <w:rPr>
                        <w:rFonts w:cs="Arial"/>
                        <w:b/>
                        <w:bCs/>
                        <w:spacing w:val="-2"/>
                        <w:sz w:val="20"/>
                        <w:szCs w:val="20"/>
                      </w:rPr>
                      <w:lastRenderedPageBreak/>
                      <w:t>Categoría</w:t>
                    </w:r>
                  </w:ins>
                </w:p>
              </w:tc>
              <w:tc>
                <w:tcPr>
                  <w:tcW w:w="3855" w:type="dxa"/>
                  <w:vAlign w:val="center"/>
                </w:tcPr>
                <w:p w14:paraId="541DF9C8" w14:textId="77777777" w:rsidR="00F26526" w:rsidRPr="0008529F" w:rsidRDefault="00F26526" w:rsidP="00F26526">
                  <w:pPr>
                    <w:tabs>
                      <w:tab w:val="center" w:pos="410"/>
                    </w:tabs>
                    <w:spacing w:after="0"/>
                    <w:jc w:val="center"/>
                    <w:rPr>
                      <w:ins w:id="24" w:author="DPNU/DDU" w:date="2025-06-30T16:18:00Z" w16du:dateUtc="2025-06-30T20:18:00Z"/>
                      <w:rFonts w:cs="Arial"/>
                      <w:b/>
                      <w:bCs/>
                      <w:spacing w:val="-2"/>
                      <w:sz w:val="20"/>
                      <w:szCs w:val="20"/>
                    </w:rPr>
                  </w:pPr>
                  <w:ins w:id="25" w:author="DPNU/DDU" w:date="2025-06-30T16:18:00Z" w16du:dateUtc="2025-06-30T20:18:00Z">
                    <w:r w:rsidRPr="0008529F">
                      <w:rPr>
                        <w:rFonts w:cs="Arial"/>
                        <w:b/>
                        <w:bCs/>
                        <w:spacing w:val="-2"/>
                        <w:sz w:val="20"/>
                        <w:szCs w:val="20"/>
                      </w:rPr>
                      <w:t>Superficie Terreno Neto</w:t>
                    </w:r>
                  </w:ins>
                </w:p>
                <w:p w14:paraId="1D045BF4" w14:textId="77777777" w:rsidR="00F26526" w:rsidRPr="0008529F" w:rsidRDefault="00F26526" w:rsidP="00F26526">
                  <w:pPr>
                    <w:tabs>
                      <w:tab w:val="center" w:pos="410"/>
                    </w:tabs>
                    <w:spacing w:after="0"/>
                    <w:jc w:val="center"/>
                    <w:rPr>
                      <w:ins w:id="26" w:author="DPNU/DDU" w:date="2025-06-30T16:18:00Z" w16du:dateUtc="2025-06-30T20:18:00Z"/>
                      <w:rFonts w:cs="Arial"/>
                      <w:b/>
                      <w:bCs/>
                      <w:spacing w:val="-2"/>
                      <w:sz w:val="20"/>
                      <w:szCs w:val="20"/>
                    </w:rPr>
                  </w:pPr>
                  <w:ins w:id="27" w:author="DPNU/DDU" w:date="2025-06-30T16:18:00Z" w16du:dateUtc="2025-06-30T20:18:00Z">
                    <w:r w:rsidRPr="0008529F">
                      <w:rPr>
                        <w:rFonts w:cs="Arial"/>
                        <w:b/>
                        <w:bCs/>
                        <w:spacing w:val="-2"/>
                        <w:sz w:val="20"/>
                        <w:szCs w:val="20"/>
                      </w:rPr>
                      <w:t>(m2)</w:t>
                    </w:r>
                  </w:ins>
                </w:p>
              </w:tc>
            </w:tr>
            <w:tr w:rsidR="0008529F" w:rsidRPr="0008529F" w14:paraId="43FFF780" w14:textId="77777777" w:rsidTr="00435C56">
              <w:trPr>
                <w:trHeight w:val="340"/>
                <w:ins w:id="28" w:author="DPNU/DDU" w:date="2025-06-30T16:18:00Z"/>
              </w:trPr>
              <w:tc>
                <w:tcPr>
                  <w:tcW w:w="1928" w:type="dxa"/>
                  <w:vAlign w:val="center"/>
                </w:tcPr>
                <w:p w14:paraId="32D15EBE" w14:textId="77777777" w:rsidR="00F26526" w:rsidRPr="0008529F" w:rsidRDefault="00F26526" w:rsidP="00F26526">
                  <w:pPr>
                    <w:tabs>
                      <w:tab w:val="left" w:pos="-1560"/>
                      <w:tab w:val="left" w:pos="-840"/>
                      <w:tab w:val="left" w:pos="504"/>
                      <w:tab w:val="left" w:pos="1128"/>
                    </w:tabs>
                    <w:spacing w:after="0"/>
                    <w:jc w:val="center"/>
                    <w:rPr>
                      <w:ins w:id="29" w:author="DPNU/DDU" w:date="2025-06-30T16:18:00Z" w16du:dateUtc="2025-06-30T20:18:00Z"/>
                      <w:rFonts w:cs="Arial"/>
                      <w:spacing w:val="-2"/>
                      <w:sz w:val="20"/>
                      <w:szCs w:val="20"/>
                    </w:rPr>
                  </w:pPr>
                  <w:ins w:id="30" w:author="DPNU/DDU" w:date="2025-06-30T16:18:00Z" w16du:dateUtc="2025-06-30T20:18:00Z">
                    <w:r w:rsidRPr="0008529F">
                      <w:rPr>
                        <w:rFonts w:cs="Arial"/>
                        <w:spacing w:val="-2"/>
                        <w:sz w:val="20"/>
                        <w:szCs w:val="20"/>
                      </w:rPr>
                      <w:t>E1</w:t>
                    </w:r>
                  </w:ins>
                </w:p>
              </w:tc>
              <w:tc>
                <w:tcPr>
                  <w:tcW w:w="3855" w:type="dxa"/>
                  <w:vAlign w:val="center"/>
                </w:tcPr>
                <w:p w14:paraId="252C6070" w14:textId="77777777" w:rsidR="00F26526" w:rsidRPr="0008529F" w:rsidRDefault="00F26526" w:rsidP="00F26526">
                  <w:pPr>
                    <w:tabs>
                      <w:tab w:val="left" w:pos="-2239"/>
                      <w:tab w:val="left" w:pos="-1519"/>
                      <w:tab w:val="left" w:pos="-175"/>
                      <w:tab w:val="left" w:pos="449"/>
                      <w:tab w:val="left" w:pos="1822"/>
                    </w:tabs>
                    <w:spacing w:after="0"/>
                    <w:ind w:right="-120"/>
                    <w:jc w:val="center"/>
                    <w:rPr>
                      <w:ins w:id="31" w:author="DPNU/DDU" w:date="2025-06-30T16:18:00Z" w16du:dateUtc="2025-06-30T20:18:00Z"/>
                      <w:rFonts w:cs="Arial"/>
                      <w:spacing w:val="-2"/>
                      <w:sz w:val="20"/>
                      <w:szCs w:val="20"/>
                    </w:rPr>
                  </w:pPr>
                  <w:ins w:id="32" w:author="DPNU/DDU" w:date="2025-06-30T16:18:00Z" w16du:dateUtc="2025-06-30T20:18:00Z">
                    <w:r w:rsidRPr="0008529F">
                      <w:rPr>
                        <w:rFonts w:cs="Arial"/>
                        <w:spacing w:val="-2"/>
                        <w:sz w:val="20"/>
                        <w:szCs w:val="20"/>
                      </w:rPr>
                      <w:t>Hasta 5.000</w:t>
                    </w:r>
                  </w:ins>
                </w:p>
              </w:tc>
            </w:tr>
            <w:tr w:rsidR="0008529F" w:rsidRPr="0008529F" w14:paraId="3DA272DA" w14:textId="77777777" w:rsidTr="00435C56">
              <w:trPr>
                <w:trHeight w:val="340"/>
                <w:ins w:id="33" w:author="DPNU/DDU" w:date="2025-06-30T16:18:00Z"/>
              </w:trPr>
              <w:tc>
                <w:tcPr>
                  <w:tcW w:w="1928" w:type="dxa"/>
                  <w:vAlign w:val="center"/>
                </w:tcPr>
                <w:p w14:paraId="6B32C309" w14:textId="77777777" w:rsidR="00F26526" w:rsidRPr="0008529F" w:rsidRDefault="00F26526" w:rsidP="00F26526">
                  <w:pPr>
                    <w:tabs>
                      <w:tab w:val="left" w:pos="-1560"/>
                      <w:tab w:val="left" w:pos="-840"/>
                      <w:tab w:val="left" w:pos="504"/>
                      <w:tab w:val="left" w:pos="1128"/>
                    </w:tabs>
                    <w:spacing w:after="0"/>
                    <w:jc w:val="center"/>
                    <w:rPr>
                      <w:ins w:id="34" w:author="DPNU/DDU" w:date="2025-06-30T16:18:00Z" w16du:dateUtc="2025-06-30T20:18:00Z"/>
                      <w:rFonts w:cs="Arial"/>
                      <w:spacing w:val="-2"/>
                      <w:sz w:val="20"/>
                      <w:szCs w:val="20"/>
                    </w:rPr>
                  </w:pPr>
                  <w:ins w:id="35" w:author="DPNU/DDU" w:date="2025-06-30T16:18:00Z" w16du:dateUtc="2025-06-30T20:18:00Z">
                    <w:r w:rsidRPr="0008529F">
                      <w:rPr>
                        <w:rFonts w:cs="Arial"/>
                        <w:spacing w:val="-2"/>
                        <w:sz w:val="20"/>
                        <w:szCs w:val="20"/>
                      </w:rPr>
                      <w:t>E2</w:t>
                    </w:r>
                  </w:ins>
                </w:p>
              </w:tc>
              <w:tc>
                <w:tcPr>
                  <w:tcW w:w="3855" w:type="dxa"/>
                  <w:vAlign w:val="center"/>
                </w:tcPr>
                <w:p w14:paraId="15711DD1" w14:textId="77777777" w:rsidR="00F26526" w:rsidRPr="0008529F" w:rsidRDefault="00F26526" w:rsidP="00F26526">
                  <w:pPr>
                    <w:tabs>
                      <w:tab w:val="center" w:pos="589"/>
                    </w:tabs>
                    <w:spacing w:after="0"/>
                    <w:jc w:val="center"/>
                    <w:rPr>
                      <w:ins w:id="36" w:author="DPNU/DDU" w:date="2025-06-30T16:18:00Z" w16du:dateUtc="2025-06-30T20:18:00Z"/>
                      <w:rFonts w:cs="Arial"/>
                      <w:spacing w:val="-2"/>
                      <w:sz w:val="20"/>
                      <w:szCs w:val="20"/>
                    </w:rPr>
                  </w:pPr>
                  <w:ins w:id="37" w:author="DPNU/DDU" w:date="2025-06-30T16:18:00Z" w16du:dateUtc="2025-06-30T20:18:00Z">
                    <w:r w:rsidRPr="0008529F">
                      <w:rPr>
                        <w:rFonts w:cs="Arial"/>
                        <w:bCs/>
                        <w:spacing w:val="-2"/>
                        <w:sz w:val="20"/>
                        <w:szCs w:val="20"/>
                      </w:rPr>
                      <w:t>más de 5.000 hasta 10.000</w:t>
                    </w:r>
                  </w:ins>
                </w:p>
              </w:tc>
            </w:tr>
            <w:tr w:rsidR="0008529F" w:rsidRPr="0008529F" w14:paraId="5806053E" w14:textId="77777777" w:rsidTr="00435C56">
              <w:trPr>
                <w:trHeight w:val="340"/>
                <w:ins w:id="38" w:author="DPNU/DDU" w:date="2025-06-30T16:18:00Z"/>
              </w:trPr>
              <w:tc>
                <w:tcPr>
                  <w:tcW w:w="1928" w:type="dxa"/>
                  <w:vAlign w:val="center"/>
                </w:tcPr>
                <w:p w14:paraId="014CB1D9" w14:textId="77777777" w:rsidR="00F26526" w:rsidRPr="0008529F" w:rsidRDefault="00F26526" w:rsidP="00F26526">
                  <w:pPr>
                    <w:tabs>
                      <w:tab w:val="left" w:pos="-1560"/>
                      <w:tab w:val="left" w:pos="-840"/>
                      <w:tab w:val="left" w:pos="504"/>
                      <w:tab w:val="left" w:pos="1128"/>
                    </w:tabs>
                    <w:spacing w:after="0"/>
                    <w:jc w:val="center"/>
                    <w:rPr>
                      <w:ins w:id="39" w:author="DPNU/DDU" w:date="2025-06-30T16:18:00Z" w16du:dateUtc="2025-06-30T20:18:00Z"/>
                      <w:rFonts w:cs="Arial"/>
                      <w:spacing w:val="-2"/>
                      <w:sz w:val="20"/>
                      <w:szCs w:val="20"/>
                    </w:rPr>
                  </w:pPr>
                  <w:ins w:id="40" w:author="DPNU/DDU" w:date="2025-06-30T16:18:00Z" w16du:dateUtc="2025-06-30T20:18:00Z">
                    <w:r w:rsidRPr="0008529F">
                      <w:rPr>
                        <w:rFonts w:cs="Arial"/>
                        <w:spacing w:val="-2"/>
                        <w:sz w:val="20"/>
                        <w:szCs w:val="20"/>
                      </w:rPr>
                      <w:t>E3</w:t>
                    </w:r>
                  </w:ins>
                </w:p>
              </w:tc>
              <w:tc>
                <w:tcPr>
                  <w:tcW w:w="3855" w:type="dxa"/>
                  <w:vAlign w:val="center"/>
                </w:tcPr>
                <w:p w14:paraId="764F8741" w14:textId="77777777" w:rsidR="00F26526" w:rsidRPr="0008529F" w:rsidRDefault="00F26526" w:rsidP="00F26526">
                  <w:pPr>
                    <w:tabs>
                      <w:tab w:val="center" w:pos="589"/>
                    </w:tabs>
                    <w:spacing w:after="0"/>
                    <w:jc w:val="center"/>
                    <w:rPr>
                      <w:ins w:id="41" w:author="DPNU/DDU" w:date="2025-06-30T16:18:00Z" w16du:dateUtc="2025-06-30T20:18:00Z"/>
                      <w:rFonts w:cs="Arial"/>
                      <w:spacing w:val="-2"/>
                      <w:sz w:val="20"/>
                      <w:szCs w:val="20"/>
                    </w:rPr>
                  </w:pPr>
                  <w:ins w:id="42" w:author="DPNU/DDU" w:date="2025-06-30T16:18:00Z" w16du:dateUtc="2025-06-30T20:18:00Z">
                    <w:r w:rsidRPr="0008529F">
                      <w:rPr>
                        <w:rFonts w:cs="Arial"/>
                        <w:spacing w:val="-2"/>
                        <w:sz w:val="20"/>
                        <w:szCs w:val="20"/>
                      </w:rPr>
                      <w:t>más de 10.000 hasta 20.000</w:t>
                    </w:r>
                  </w:ins>
                </w:p>
              </w:tc>
            </w:tr>
            <w:tr w:rsidR="0008529F" w:rsidRPr="0008529F" w14:paraId="19BFD17D" w14:textId="77777777" w:rsidTr="00435C56">
              <w:trPr>
                <w:trHeight w:val="340"/>
                <w:ins w:id="43" w:author="DPNU/DDU" w:date="2025-06-30T16:18:00Z"/>
              </w:trPr>
              <w:tc>
                <w:tcPr>
                  <w:tcW w:w="1928" w:type="dxa"/>
                  <w:vAlign w:val="center"/>
                </w:tcPr>
                <w:p w14:paraId="23C75799" w14:textId="77777777" w:rsidR="00F26526" w:rsidRPr="0008529F" w:rsidRDefault="00F26526" w:rsidP="00F26526">
                  <w:pPr>
                    <w:tabs>
                      <w:tab w:val="left" w:pos="-1560"/>
                      <w:tab w:val="left" w:pos="-840"/>
                      <w:tab w:val="left" w:pos="504"/>
                      <w:tab w:val="left" w:pos="1128"/>
                    </w:tabs>
                    <w:spacing w:after="0"/>
                    <w:jc w:val="center"/>
                    <w:rPr>
                      <w:ins w:id="44" w:author="DPNU/DDU" w:date="2025-06-30T16:18:00Z" w16du:dateUtc="2025-06-30T20:18:00Z"/>
                      <w:rFonts w:cs="Arial"/>
                      <w:spacing w:val="-2"/>
                      <w:sz w:val="20"/>
                      <w:szCs w:val="20"/>
                    </w:rPr>
                  </w:pPr>
                  <w:ins w:id="45" w:author="DPNU/DDU" w:date="2025-06-30T16:18:00Z" w16du:dateUtc="2025-06-30T20:18:00Z">
                    <w:r w:rsidRPr="0008529F">
                      <w:rPr>
                        <w:rFonts w:cs="Arial"/>
                        <w:spacing w:val="-2"/>
                        <w:sz w:val="20"/>
                        <w:szCs w:val="20"/>
                      </w:rPr>
                      <w:t>E4</w:t>
                    </w:r>
                  </w:ins>
                </w:p>
              </w:tc>
              <w:tc>
                <w:tcPr>
                  <w:tcW w:w="3855" w:type="dxa"/>
                  <w:vAlign w:val="center"/>
                </w:tcPr>
                <w:p w14:paraId="31785F80" w14:textId="77777777" w:rsidR="00F26526" w:rsidRPr="0008529F" w:rsidRDefault="00F26526" w:rsidP="00F26526">
                  <w:pPr>
                    <w:tabs>
                      <w:tab w:val="center" w:pos="589"/>
                    </w:tabs>
                    <w:spacing w:after="0"/>
                    <w:jc w:val="center"/>
                    <w:rPr>
                      <w:ins w:id="46" w:author="DPNU/DDU" w:date="2025-06-30T16:18:00Z" w16du:dateUtc="2025-06-30T20:18:00Z"/>
                      <w:rFonts w:cs="Arial"/>
                      <w:spacing w:val="-2"/>
                      <w:sz w:val="20"/>
                      <w:szCs w:val="20"/>
                    </w:rPr>
                  </w:pPr>
                  <w:ins w:id="47" w:author="DPNU/DDU" w:date="2025-06-30T16:18:00Z" w16du:dateUtc="2025-06-30T20:18:00Z">
                    <w:r w:rsidRPr="0008529F">
                      <w:rPr>
                        <w:rFonts w:cs="Arial"/>
                        <w:spacing w:val="-2"/>
                        <w:sz w:val="20"/>
                        <w:szCs w:val="20"/>
                      </w:rPr>
                      <w:t>Más de 20.000</w:t>
                    </w:r>
                  </w:ins>
                </w:p>
              </w:tc>
            </w:tr>
          </w:tbl>
          <w:p w14:paraId="08CF4FF5" w14:textId="77777777" w:rsidR="00F26526" w:rsidRPr="0008529F" w:rsidRDefault="00F26526" w:rsidP="00F26526">
            <w:pPr>
              <w:pStyle w:val="Estilo1"/>
              <w:tabs>
                <w:tab w:val="left" w:pos="-1440"/>
                <w:tab w:val="left" w:pos="-1080"/>
                <w:tab w:val="left" w:pos="-720"/>
                <w:tab w:val="left" w:pos="567"/>
                <w:tab w:val="left" w:pos="1418"/>
                <w:tab w:val="left" w:pos="2700"/>
              </w:tabs>
              <w:spacing w:after="0"/>
              <w:rPr>
                <w:ins w:id="48" w:author="DPNU/DDU" w:date="2025-06-30T16:18:00Z" w16du:dateUtc="2025-06-30T20:18:00Z"/>
                <w:bCs/>
                <w:spacing w:val="-3"/>
                <w:sz w:val="20"/>
              </w:rPr>
            </w:pPr>
          </w:p>
          <w:p w14:paraId="2B7909C0" w14:textId="24BEB747" w:rsidR="00F26526" w:rsidRPr="0008529F" w:rsidRDefault="00F26526" w:rsidP="00F26526">
            <w:pPr>
              <w:ind w:left="215" w:right="187"/>
              <w:jc w:val="both"/>
              <w:rPr>
                <w:ins w:id="49" w:author="DPNU/DDU" w:date="2025-06-30T16:18:00Z" w16du:dateUtc="2025-06-30T20:18:00Z"/>
                <w:sz w:val="20"/>
                <w:szCs w:val="20"/>
              </w:rPr>
            </w:pPr>
            <w:ins w:id="50" w:author="DPNU/DDU" w:date="2025-06-30T16:18:00Z" w16du:dateUtc="2025-06-30T20:18:00Z">
              <w:r w:rsidRPr="0008529F">
                <w:rPr>
                  <w:rFonts w:cs="Arial"/>
                  <w:spacing w:val="-3"/>
                  <w:sz w:val="20"/>
                  <w:szCs w:val="20"/>
                </w:rPr>
                <w:t>Terminales Híbridos</w:t>
              </w:r>
            </w:ins>
          </w:p>
          <w:tbl>
            <w:tblPr>
              <w:tblpPr w:leftFromText="141" w:rightFromText="141" w:vertAnchor="text" w:horzAnchor="margin" w:tblpXSpec="center" w:tblpY="42"/>
              <w:tblOverlap w:val="never"/>
              <w:tblW w:w="5783" w:type="dxa"/>
              <w:tblBorders>
                <w:top w:val="single" w:sz="4" w:space="0" w:color="auto"/>
                <w:left w:val="single" w:sz="4" w:space="0" w:color="auto"/>
                <w:bottom w:val="single" w:sz="4" w:space="0" w:color="auto"/>
                <w:right w:val="single" w:sz="6" w:space="0" w:color="auto"/>
                <w:insideH w:val="single" w:sz="4" w:space="0" w:color="auto"/>
                <w:insideV w:val="single" w:sz="6" w:space="0" w:color="auto"/>
              </w:tblBorders>
              <w:tblCellMar>
                <w:left w:w="120" w:type="dxa"/>
                <w:right w:w="120" w:type="dxa"/>
              </w:tblCellMar>
              <w:tblLook w:val="0000" w:firstRow="0" w:lastRow="0" w:firstColumn="0" w:lastColumn="0" w:noHBand="0" w:noVBand="0"/>
            </w:tblPr>
            <w:tblGrid>
              <w:gridCol w:w="1928"/>
              <w:gridCol w:w="3855"/>
            </w:tblGrid>
            <w:tr w:rsidR="0008529F" w:rsidRPr="0008529F" w14:paraId="772569FA" w14:textId="77777777" w:rsidTr="00435C56">
              <w:trPr>
                <w:trHeight w:val="850"/>
                <w:ins w:id="51" w:author="DPNU/DDU" w:date="2025-06-30T16:18:00Z"/>
              </w:trPr>
              <w:tc>
                <w:tcPr>
                  <w:tcW w:w="1928" w:type="dxa"/>
                  <w:vAlign w:val="center"/>
                </w:tcPr>
                <w:p w14:paraId="5D77CAF6" w14:textId="77777777" w:rsidR="00F26526" w:rsidRPr="0008529F" w:rsidRDefault="00F26526" w:rsidP="00F26526">
                  <w:pPr>
                    <w:tabs>
                      <w:tab w:val="left" w:pos="-1560"/>
                      <w:tab w:val="left" w:pos="-840"/>
                      <w:tab w:val="left" w:pos="504"/>
                      <w:tab w:val="left" w:pos="1128"/>
                    </w:tabs>
                    <w:spacing w:after="54"/>
                    <w:jc w:val="center"/>
                    <w:rPr>
                      <w:ins w:id="52" w:author="DPNU/DDU" w:date="2025-06-30T16:18:00Z" w16du:dateUtc="2025-06-30T20:18:00Z"/>
                      <w:rFonts w:cs="Arial"/>
                      <w:b/>
                      <w:bCs/>
                      <w:spacing w:val="-2"/>
                      <w:sz w:val="20"/>
                      <w:szCs w:val="20"/>
                    </w:rPr>
                  </w:pPr>
                  <w:ins w:id="53" w:author="DPNU/DDU" w:date="2025-06-30T16:18:00Z" w16du:dateUtc="2025-06-30T20:18:00Z">
                    <w:r w:rsidRPr="0008529F">
                      <w:rPr>
                        <w:rFonts w:cs="Arial"/>
                        <w:b/>
                        <w:bCs/>
                        <w:spacing w:val="-2"/>
                        <w:sz w:val="20"/>
                        <w:szCs w:val="20"/>
                      </w:rPr>
                      <w:t>Categoría</w:t>
                    </w:r>
                  </w:ins>
                </w:p>
              </w:tc>
              <w:tc>
                <w:tcPr>
                  <w:tcW w:w="3855" w:type="dxa"/>
                  <w:vAlign w:val="center"/>
                </w:tcPr>
                <w:p w14:paraId="57B232C1" w14:textId="77777777" w:rsidR="00F26526" w:rsidRPr="0008529F" w:rsidRDefault="00F26526" w:rsidP="00F26526">
                  <w:pPr>
                    <w:tabs>
                      <w:tab w:val="center" w:pos="410"/>
                    </w:tabs>
                    <w:spacing w:after="0"/>
                    <w:jc w:val="center"/>
                    <w:rPr>
                      <w:ins w:id="54" w:author="DPNU/DDU" w:date="2025-06-30T16:18:00Z" w16du:dateUtc="2025-06-30T20:18:00Z"/>
                      <w:rFonts w:cs="Arial"/>
                      <w:b/>
                      <w:bCs/>
                      <w:spacing w:val="-2"/>
                      <w:sz w:val="20"/>
                      <w:szCs w:val="20"/>
                    </w:rPr>
                  </w:pPr>
                  <w:ins w:id="55" w:author="DPNU/DDU" w:date="2025-06-30T16:18:00Z" w16du:dateUtc="2025-06-30T20:18:00Z">
                    <w:r w:rsidRPr="0008529F">
                      <w:rPr>
                        <w:rFonts w:cs="Arial"/>
                        <w:b/>
                        <w:bCs/>
                        <w:spacing w:val="-2"/>
                        <w:sz w:val="20"/>
                        <w:szCs w:val="20"/>
                      </w:rPr>
                      <w:t>Superficie Terreno Neto</w:t>
                    </w:r>
                  </w:ins>
                </w:p>
                <w:p w14:paraId="6A520BD3" w14:textId="77777777" w:rsidR="00F26526" w:rsidRPr="0008529F" w:rsidRDefault="00F26526" w:rsidP="00F26526">
                  <w:pPr>
                    <w:tabs>
                      <w:tab w:val="center" w:pos="410"/>
                    </w:tabs>
                    <w:spacing w:after="0"/>
                    <w:jc w:val="center"/>
                    <w:rPr>
                      <w:ins w:id="56" w:author="DPNU/DDU" w:date="2025-06-30T16:18:00Z" w16du:dateUtc="2025-06-30T20:18:00Z"/>
                      <w:rFonts w:cs="Arial"/>
                      <w:b/>
                      <w:bCs/>
                      <w:spacing w:val="-2"/>
                      <w:sz w:val="20"/>
                      <w:szCs w:val="20"/>
                    </w:rPr>
                  </w:pPr>
                  <w:ins w:id="57" w:author="DPNU/DDU" w:date="2025-06-30T16:18:00Z" w16du:dateUtc="2025-06-30T20:18:00Z">
                    <w:r w:rsidRPr="0008529F">
                      <w:rPr>
                        <w:rFonts w:cs="Arial"/>
                        <w:b/>
                        <w:bCs/>
                        <w:spacing w:val="-2"/>
                        <w:sz w:val="20"/>
                        <w:szCs w:val="20"/>
                      </w:rPr>
                      <w:t>(m2)</w:t>
                    </w:r>
                  </w:ins>
                </w:p>
              </w:tc>
            </w:tr>
            <w:tr w:rsidR="0008529F" w:rsidRPr="0008529F" w14:paraId="55071360" w14:textId="77777777" w:rsidTr="00435C56">
              <w:trPr>
                <w:trHeight w:val="340"/>
                <w:ins w:id="58" w:author="DPNU/DDU" w:date="2025-06-30T16:18:00Z"/>
              </w:trPr>
              <w:tc>
                <w:tcPr>
                  <w:tcW w:w="1928" w:type="dxa"/>
                  <w:vAlign w:val="center"/>
                </w:tcPr>
                <w:p w14:paraId="57AEF6C7" w14:textId="7A3A1FEB" w:rsidR="00F26526" w:rsidRPr="0008529F" w:rsidRDefault="00F26526" w:rsidP="00F26526">
                  <w:pPr>
                    <w:tabs>
                      <w:tab w:val="left" w:pos="-1560"/>
                      <w:tab w:val="left" w:pos="-840"/>
                      <w:tab w:val="left" w:pos="504"/>
                      <w:tab w:val="left" w:pos="1128"/>
                    </w:tabs>
                    <w:spacing w:after="0"/>
                    <w:jc w:val="center"/>
                    <w:rPr>
                      <w:ins w:id="59" w:author="DPNU/DDU" w:date="2025-06-30T16:18:00Z" w16du:dateUtc="2025-06-30T20:18:00Z"/>
                      <w:rFonts w:cs="Arial"/>
                      <w:spacing w:val="-2"/>
                      <w:sz w:val="20"/>
                      <w:szCs w:val="20"/>
                    </w:rPr>
                  </w:pPr>
                  <w:ins w:id="60" w:author="DPNU/DDU" w:date="2025-06-30T16:18:00Z" w16du:dateUtc="2025-06-30T20:18:00Z">
                    <w:r w:rsidRPr="0008529F">
                      <w:rPr>
                        <w:rFonts w:cs="Arial"/>
                        <w:spacing w:val="-2"/>
                        <w:sz w:val="20"/>
                        <w:szCs w:val="20"/>
                      </w:rPr>
                      <w:t>BE1</w:t>
                    </w:r>
                  </w:ins>
                </w:p>
              </w:tc>
              <w:tc>
                <w:tcPr>
                  <w:tcW w:w="3855" w:type="dxa"/>
                  <w:vAlign w:val="center"/>
                </w:tcPr>
                <w:p w14:paraId="6E3E16CB" w14:textId="26DA39C4" w:rsidR="00F26526" w:rsidRPr="0008529F" w:rsidRDefault="00F26526" w:rsidP="00F26526">
                  <w:pPr>
                    <w:tabs>
                      <w:tab w:val="left" w:pos="-2239"/>
                      <w:tab w:val="left" w:pos="-1519"/>
                      <w:tab w:val="left" w:pos="-175"/>
                      <w:tab w:val="left" w:pos="449"/>
                      <w:tab w:val="left" w:pos="1822"/>
                    </w:tabs>
                    <w:spacing w:after="0"/>
                    <w:ind w:right="-120"/>
                    <w:jc w:val="center"/>
                    <w:rPr>
                      <w:ins w:id="61" w:author="DPNU/DDU" w:date="2025-06-30T16:18:00Z" w16du:dateUtc="2025-06-30T20:18:00Z"/>
                      <w:rFonts w:cs="Arial"/>
                      <w:spacing w:val="-2"/>
                      <w:sz w:val="20"/>
                      <w:szCs w:val="20"/>
                    </w:rPr>
                  </w:pPr>
                  <w:ins w:id="62" w:author="DPNU/DDU" w:date="2025-06-30T16:18:00Z" w16du:dateUtc="2025-06-30T20:18:00Z">
                    <w:r w:rsidRPr="0008529F">
                      <w:rPr>
                        <w:rFonts w:cs="Arial"/>
                        <w:spacing w:val="-2"/>
                        <w:sz w:val="20"/>
                        <w:szCs w:val="20"/>
                      </w:rPr>
                      <w:t>Hasta 5.000</w:t>
                    </w:r>
                  </w:ins>
                </w:p>
              </w:tc>
            </w:tr>
            <w:tr w:rsidR="0008529F" w:rsidRPr="0008529F" w14:paraId="52E94E77" w14:textId="77777777" w:rsidTr="00435C56">
              <w:trPr>
                <w:trHeight w:val="340"/>
                <w:ins w:id="63" w:author="DPNU/DDU" w:date="2025-06-30T16:18:00Z"/>
              </w:trPr>
              <w:tc>
                <w:tcPr>
                  <w:tcW w:w="1928" w:type="dxa"/>
                  <w:vAlign w:val="center"/>
                </w:tcPr>
                <w:p w14:paraId="37DF832B" w14:textId="616997A0" w:rsidR="00F26526" w:rsidRPr="0008529F" w:rsidRDefault="00F26526" w:rsidP="00F26526">
                  <w:pPr>
                    <w:tabs>
                      <w:tab w:val="left" w:pos="-1560"/>
                      <w:tab w:val="left" w:pos="-840"/>
                      <w:tab w:val="left" w:pos="504"/>
                      <w:tab w:val="left" w:pos="1128"/>
                    </w:tabs>
                    <w:spacing w:after="0"/>
                    <w:jc w:val="center"/>
                    <w:rPr>
                      <w:ins w:id="64" w:author="DPNU/DDU" w:date="2025-06-30T16:18:00Z" w16du:dateUtc="2025-06-30T20:18:00Z"/>
                      <w:rFonts w:cs="Arial"/>
                      <w:spacing w:val="-2"/>
                      <w:sz w:val="20"/>
                      <w:szCs w:val="20"/>
                    </w:rPr>
                  </w:pPr>
                  <w:ins w:id="65" w:author="DPNU/DDU" w:date="2025-06-30T16:18:00Z" w16du:dateUtc="2025-06-30T20:18:00Z">
                    <w:r w:rsidRPr="0008529F">
                      <w:rPr>
                        <w:rFonts w:cs="Arial"/>
                        <w:spacing w:val="-2"/>
                        <w:sz w:val="20"/>
                        <w:szCs w:val="20"/>
                      </w:rPr>
                      <w:t>BE2</w:t>
                    </w:r>
                  </w:ins>
                </w:p>
              </w:tc>
              <w:tc>
                <w:tcPr>
                  <w:tcW w:w="3855" w:type="dxa"/>
                  <w:vAlign w:val="center"/>
                </w:tcPr>
                <w:p w14:paraId="14B7D068" w14:textId="09C55A35" w:rsidR="00F26526" w:rsidRPr="0008529F" w:rsidRDefault="00F26526" w:rsidP="00F26526">
                  <w:pPr>
                    <w:tabs>
                      <w:tab w:val="center" w:pos="589"/>
                    </w:tabs>
                    <w:spacing w:after="0"/>
                    <w:jc w:val="center"/>
                    <w:rPr>
                      <w:ins w:id="66" w:author="DPNU/DDU" w:date="2025-06-30T16:18:00Z" w16du:dateUtc="2025-06-30T20:18:00Z"/>
                      <w:rFonts w:cs="Arial"/>
                      <w:spacing w:val="-2"/>
                      <w:sz w:val="20"/>
                      <w:szCs w:val="20"/>
                    </w:rPr>
                  </w:pPr>
                  <w:ins w:id="67" w:author="DPNU/DDU" w:date="2025-06-30T16:18:00Z" w16du:dateUtc="2025-06-30T20:18:00Z">
                    <w:r w:rsidRPr="0008529F">
                      <w:rPr>
                        <w:rFonts w:cs="Arial"/>
                        <w:spacing w:val="-2"/>
                        <w:sz w:val="20"/>
                        <w:szCs w:val="20"/>
                      </w:rPr>
                      <w:t>más de 5.000 hasta 10.000</w:t>
                    </w:r>
                  </w:ins>
                </w:p>
              </w:tc>
            </w:tr>
            <w:tr w:rsidR="0008529F" w:rsidRPr="0008529F" w14:paraId="0B3BC081" w14:textId="77777777" w:rsidTr="00435C56">
              <w:trPr>
                <w:trHeight w:val="340"/>
                <w:ins w:id="68" w:author="DPNU/DDU" w:date="2025-06-30T16:18:00Z"/>
              </w:trPr>
              <w:tc>
                <w:tcPr>
                  <w:tcW w:w="1928" w:type="dxa"/>
                  <w:vAlign w:val="center"/>
                </w:tcPr>
                <w:p w14:paraId="5026C9DF" w14:textId="05AE4965" w:rsidR="00F26526" w:rsidRPr="0008529F" w:rsidRDefault="00F26526" w:rsidP="00F26526">
                  <w:pPr>
                    <w:tabs>
                      <w:tab w:val="left" w:pos="-1560"/>
                      <w:tab w:val="left" w:pos="-840"/>
                      <w:tab w:val="left" w:pos="504"/>
                      <w:tab w:val="left" w:pos="1128"/>
                    </w:tabs>
                    <w:spacing w:after="0"/>
                    <w:jc w:val="center"/>
                    <w:rPr>
                      <w:ins w:id="69" w:author="DPNU/DDU" w:date="2025-06-30T16:18:00Z" w16du:dateUtc="2025-06-30T20:18:00Z"/>
                      <w:rFonts w:cs="Arial"/>
                      <w:spacing w:val="-2"/>
                      <w:sz w:val="20"/>
                      <w:szCs w:val="20"/>
                    </w:rPr>
                  </w:pPr>
                  <w:ins w:id="70" w:author="DPNU/DDU" w:date="2025-06-30T16:18:00Z" w16du:dateUtc="2025-06-30T20:18:00Z">
                    <w:r w:rsidRPr="0008529F">
                      <w:rPr>
                        <w:rFonts w:cs="Arial"/>
                        <w:spacing w:val="-2"/>
                        <w:sz w:val="20"/>
                        <w:szCs w:val="20"/>
                      </w:rPr>
                      <w:t>BE3</w:t>
                    </w:r>
                  </w:ins>
                </w:p>
              </w:tc>
              <w:tc>
                <w:tcPr>
                  <w:tcW w:w="3855" w:type="dxa"/>
                  <w:vAlign w:val="center"/>
                </w:tcPr>
                <w:p w14:paraId="7B1B5709" w14:textId="3122F61A" w:rsidR="00F26526" w:rsidRPr="0008529F" w:rsidRDefault="00F26526" w:rsidP="00F26526">
                  <w:pPr>
                    <w:tabs>
                      <w:tab w:val="center" w:pos="589"/>
                    </w:tabs>
                    <w:spacing w:after="0"/>
                    <w:jc w:val="center"/>
                    <w:rPr>
                      <w:ins w:id="71" w:author="DPNU/DDU" w:date="2025-06-30T16:18:00Z" w16du:dateUtc="2025-06-30T20:18:00Z"/>
                      <w:rFonts w:cs="Arial"/>
                      <w:spacing w:val="-2"/>
                      <w:sz w:val="20"/>
                      <w:szCs w:val="20"/>
                    </w:rPr>
                  </w:pPr>
                  <w:ins w:id="72" w:author="DPNU/DDU" w:date="2025-06-30T16:18:00Z" w16du:dateUtc="2025-06-30T20:18:00Z">
                    <w:r w:rsidRPr="0008529F">
                      <w:rPr>
                        <w:rFonts w:cs="Arial"/>
                        <w:spacing w:val="-2"/>
                        <w:sz w:val="20"/>
                        <w:szCs w:val="20"/>
                      </w:rPr>
                      <w:t>más de 10.000 hasta 20.000</w:t>
                    </w:r>
                  </w:ins>
                </w:p>
              </w:tc>
            </w:tr>
            <w:tr w:rsidR="0008529F" w:rsidRPr="0008529F" w14:paraId="0D9C0F8F" w14:textId="77777777" w:rsidTr="00435C56">
              <w:trPr>
                <w:trHeight w:val="340"/>
                <w:ins w:id="73" w:author="DPNU/DDU" w:date="2025-06-30T16:18:00Z"/>
              </w:trPr>
              <w:tc>
                <w:tcPr>
                  <w:tcW w:w="1928" w:type="dxa"/>
                  <w:vAlign w:val="center"/>
                </w:tcPr>
                <w:p w14:paraId="4FD647F2" w14:textId="581FE7A4" w:rsidR="00F26526" w:rsidRPr="0008529F" w:rsidRDefault="00F26526" w:rsidP="00F26526">
                  <w:pPr>
                    <w:tabs>
                      <w:tab w:val="left" w:pos="-1560"/>
                      <w:tab w:val="left" w:pos="-840"/>
                      <w:tab w:val="left" w:pos="504"/>
                      <w:tab w:val="left" w:pos="1128"/>
                    </w:tabs>
                    <w:spacing w:after="0"/>
                    <w:jc w:val="center"/>
                    <w:rPr>
                      <w:ins w:id="74" w:author="DPNU/DDU" w:date="2025-06-30T16:18:00Z" w16du:dateUtc="2025-06-30T20:18:00Z"/>
                      <w:rFonts w:cs="Arial"/>
                      <w:spacing w:val="-2"/>
                      <w:sz w:val="20"/>
                      <w:szCs w:val="20"/>
                    </w:rPr>
                  </w:pPr>
                  <w:ins w:id="75" w:author="DPNU/DDU" w:date="2025-06-30T16:18:00Z" w16du:dateUtc="2025-06-30T20:18:00Z">
                    <w:r w:rsidRPr="0008529F">
                      <w:rPr>
                        <w:rFonts w:cs="Arial"/>
                        <w:spacing w:val="-2"/>
                        <w:sz w:val="20"/>
                        <w:szCs w:val="20"/>
                      </w:rPr>
                      <w:t>BE4</w:t>
                    </w:r>
                  </w:ins>
                </w:p>
              </w:tc>
              <w:tc>
                <w:tcPr>
                  <w:tcW w:w="3855" w:type="dxa"/>
                  <w:vAlign w:val="center"/>
                </w:tcPr>
                <w:p w14:paraId="6A92E049" w14:textId="210CE96B" w:rsidR="00F26526" w:rsidRPr="0008529F" w:rsidRDefault="00F26526" w:rsidP="00F26526">
                  <w:pPr>
                    <w:tabs>
                      <w:tab w:val="center" w:pos="589"/>
                    </w:tabs>
                    <w:spacing w:after="0"/>
                    <w:jc w:val="center"/>
                    <w:rPr>
                      <w:ins w:id="76" w:author="DPNU/DDU" w:date="2025-06-30T16:18:00Z" w16du:dateUtc="2025-06-30T20:18:00Z"/>
                      <w:rFonts w:cs="Arial"/>
                      <w:spacing w:val="-2"/>
                      <w:sz w:val="20"/>
                      <w:szCs w:val="20"/>
                    </w:rPr>
                  </w:pPr>
                  <w:ins w:id="77" w:author="DPNU/DDU" w:date="2025-06-30T16:18:00Z" w16du:dateUtc="2025-06-30T20:18:00Z">
                    <w:r w:rsidRPr="0008529F">
                      <w:rPr>
                        <w:rFonts w:cs="Arial"/>
                        <w:spacing w:val="-2"/>
                        <w:sz w:val="20"/>
                        <w:szCs w:val="20"/>
                      </w:rPr>
                      <w:t>Más de 20.000</w:t>
                    </w:r>
                  </w:ins>
                </w:p>
              </w:tc>
            </w:tr>
          </w:tbl>
          <w:p w14:paraId="51218008" w14:textId="77777777" w:rsidR="00F26526" w:rsidRPr="0008529F" w:rsidRDefault="00F26526" w:rsidP="000E7E5C">
            <w:pPr>
              <w:pStyle w:val="Estilo1"/>
              <w:tabs>
                <w:tab w:val="left" w:pos="-1440"/>
                <w:tab w:val="left" w:pos="-1080"/>
                <w:tab w:val="left" w:pos="-720"/>
                <w:tab w:val="left" w:pos="567"/>
                <w:tab w:val="left" w:pos="1418"/>
                <w:tab w:val="left" w:pos="2700"/>
              </w:tabs>
              <w:spacing w:after="0"/>
              <w:rPr>
                <w:spacing w:val="-3"/>
                <w:sz w:val="20"/>
              </w:rPr>
            </w:pPr>
          </w:p>
          <w:p w14:paraId="0D3983AF" w14:textId="77777777" w:rsidR="00F26526" w:rsidRPr="0008529F" w:rsidRDefault="00F26526" w:rsidP="00F26526">
            <w:pPr>
              <w:ind w:left="215" w:right="189"/>
              <w:jc w:val="both"/>
              <w:rPr>
                <w:sz w:val="20"/>
                <w:szCs w:val="20"/>
              </w:rPr>
            </w:pPr>
            <w:r w:rsidRPr="0008529F">
              <w:rPr>
                <w:sz w:val="20"/>
                <w:szCs w:val="20"/>
              </w:rPr>
              <w:t>La superficie del terreno neto, se determinará descontando a la superficie total del predio, la que está afecta a utilidad pública, antejardines y las franjas destinadas a áreas verdes exigidas en el siguiente artículo.</w:t>
            </w:r>
          </w:p>
          <w:p w14:paraId="727D7CB4" w14:textId="77777777" w:rsidR="00F26526" w:rsidRPr="0008529F" w:rsidRDefault="00F26526" w:rsidP="00F26526">
            <w:pPr>
              <w:ind w:left="215" w:right="189"/>
              <w:jc w:val="both"/>
              <w:rPr>
                <w:sz w:val="20"/>
                <w:szCs w:val="20"/>
              </w:rPr>
            </w:pPr>
          </w:p>
          <w:p w14:paraId="53260511" w14:textId="77777777" w:rsidR="00F26526" w:rsidRPr="0008529F" w:rsidRDefault="00F26526" w:rsidP="00F26526">
            <w:pPr>
              <w:ind w:left="215" w:right="189"/>
              <w:jc w:val="both"/>
              <w:rPr>
                <w:sz w:val="20"/>
                <w:szCs w:val="20"/>
              </w:rPr>
            </w:pPr>
            <w:r w:rsidRPr="0008529F">
              <w:rPr>
                <w:sz w:val="20"/>
                <w:szCs w:val="20"/>
              </w:rPr>
              <w:t>La parte de la superficie de terreno neto que se destine a maniobra y circulación de los vehículos deberá ser segregada del resto del área mediante soleras y pavimentarse de acuerdo con las exigencias contempladas en la presente Ordenanza.</w:t>
            </w:r>
          </w:p>
          <w:p w14:paraId="332D7607" w14:textId="77777777" w:rsidR="00F26526" w:rsidRPr="0008529F" w:rsidRDefault="00F26526" w:rsidP="00F26526">
            <w:pPr>
              <w:ind w:left="164" w:right="127"/>
              <w:rPr>
                <w:sz w:val="20"/>
                <w:szCs w:val="20"/>
              </w:rPr>
            </w:pPr>
          </w:p>
        </w:tc>
        <w:tc>
          <w:tcPr>
            <w:tcW w:w="6096" w:type="dxa"/>
          </w:tcPr>
          <w:p w14:paraId="1F2E8CB5" w14:textId="77777777" w:rsidR="00F26526" w:rsidRPr="0008529F" w:rsidRDefault="00F26526" w:rsidP="00F26526">
            <w:pPr>
              <w:ind w:left="74" w:right="173"/>
              <w:jc w:val="both"/>
              <w:rPr>
                <w:rFonts w:cstheme="minorHAnsi"/>
                <w:spacing w:val="-3"/>
                <w:sz w:val="20"/>
                <w:szCs w:val="20"/>
              </w:rPr>
            </w:pPr>
          </w:p>
          <w:p w14:paraId="04ED3623" w14:textId="77777777" w:rsidR="00F26526" w:rsidRPr="0008529F" w:rsidRDefault="00F26526" w:rsidP="00F26526">
            <w:pPr>
              <w:ind w:left="74" w:right="173"/>
              <w:jc w:val="both"/>
              <w:rPr>
                <w:rFonts w:cstheme="minorHAnsi"/>
                <w:spacing w:val="-3"/>
                <w:sz w:val="20"/>
                <w:szCs w:val="20"/>
              </w:rPr>
            </w:pPr>
          </w:p>
          <w:p w14:paraId="655F837C" w14:textId="77777777" w:rsidR="00F26526" w:rsidRPr="0008529F" w:rsidRDefault="00F26526" w:rsidP="00F26526">
            <w:pPr>
              <w:ind w:left="74" w:right="173"/>
              <w:jc w:val="both"/>
              <w:rPr>
                <w:rFonts w:cstheme="minorHAnsi"/>
                <w:spacing w:val="-3"/>
                <w:sz w:val="20"/>
                <w:szCs w:val="20"/>
              </w:rPr>
            </w:pPr>
          </w:p>
          <w:p w14:paraId="1D93A91D" w14:textId="77777777" w:rsidR="00F26526" w:rsidRPr="0008529F" w:rsidRDefault="00F26526" w:rsidP="00F26526">
            <w:pPr>
              <w:ind w:left="74" w:right="173"/>
              <w:jc w:val="both"/>
              <w:rPr>
                <w:rFonts w:cstheme="minorHAnsi"/>
                <w:spacing w:val="-3"/>
                <w:sz w:val="20"/>
                <w:szCs w:val="20"/>
              </w:rPr>
            </w:pPr>
          </w:p>
          <w:p w14:paraId="3D09B606" w14:textId="77777777" w:rsidR="00F26526" w:rsidRPr="0008529F" w:rsidRDefault="00F26526" w:rsidP="00F26526">
            <w:pPr>
              <w:ind w:left="74" w:right="173"/>
              <w:jc w:val="both"/>
              <w:rPr>
                <w:rFonts w:cstheme="minorHAnsi"/>
                <w:spacing w:val="-3"/>
                <w:sz w:val="20"/>
                <w:szCs w:val="20"/>
              </w:rPr>
            </w:pPr>
          </w:p>
          <w:p w14:paraId="733497A6" w14:textId="77777777" w:rsidR="00F26526" w:rsidRPr="0008529F" w:rsidRDefault="00F26526" w:rsidP="00F26526">
            <w:pPr>
              <w:ind w:left="74" w:right="173"/>
              <w:jc w:val="both"/>
              <w:rPr>
                <w:rFonts w:cstheme="minorHAnsi"/>
                <w:spacing w:val="-3"/>
                <w:sz w:val="20"/>
                <w:szCs w:val="20"/>
              </w:rPr>
            </w:pPr>
          </w:p>
          <w:p w14:paraId="3E97A471" w14:textId="77777777" w:rsidR="00F26526" w:rsidRPr="0008529F" w:rsidRDefault="00F26526" w:rsidP="00F26526">
            <w:pPr>
              <w:ind w:left="74" w:right="173"/>
              <w:jc w:val="both"/>
              <w:rPr>
                <w:rFonts w:cstheme="minorHAnsi"/>
                <w:spacing w:val="-3"/>
                <w:sz w:val="20"/>
                <w:szCs w:val="20"/>
              </w:rPr>
            </w:pPr>
          </w:p>
          <w:p w14:paraId="0615445A" w14:textId="77777777" w:rsidR="00F26526" w:rsidRPr="0008529F" w:rsidRDefault="00F26526" w:rsidP="00F26526">
            <w:pPr>
              <w:ind w:left="74" w:right="173"/>
              <w:jc w:val="both"/>
              <w:rPr>
                <w:rFonts w:cstheme="minorHAnsi"/>
                <w:spacing w:val="-3"/>
                <w:sz w:val="20"/>
                <w:szCs w:val="20"/>
              </w:rPr>
            </w:pPr>
          </w:p>
          <w:p w14:paraId="7068DD2D" w14:textId="77777777" w:rsidR="00F26526" w:rsidRPr="0008529F" w:rsidRDefault="00F26526" w:rsidP="00F26526">
            <w:pPr>
              <w:ind w:left="74" w:right="173"/>
              <w:jc w:val="both"/>
              <w:rPr>
                <w:rFonts w:cstheme="minorHAnsi"/>
                <w:spacing w:val="-3"/>
                <w:sz w:val="20"/>
                <w:szCs w:val="20"/>
              </w:rPr>
            </w:pPr>
          </w:p>
          <w:p w14:paraId="75B1BADF" w14:textId="77777777" w:rsidR="00F26526" w:rsidRPr="0008529F" w:rsidRDefault="00F26526" w:rsidP="00F26526">
            <w:pPr>
              <w:ind w:left="74" w:right="173"/>
              <w:jc w:val="both"/>
              <w:rPr>
                <w:rFonts w:cstheme="minorHAnsi"/>
                <w:spacing w:val="-3"/>
                <w:sz w:val="20"/>
                <w:szCs w:val="20"/>
              </w:rPr>
            </w:pPr>
          </w:p>
          <w:p w14:paraId="3C17F08E" w14:textId="77777777" w:rsidR="00F26526" w:rsidRPr="0008529F" w:rsidRDefault="00F26526" w:rsidP="00F26526">
            <w:pPr>
              <w:ind w:left="74" w:right="173"/>
              <w:jc w:val="both"/>
              <w:rPr>
                <w:rFonts w:cstheme="minorHAnsi"/>
                <w:spacing w:val="-3"/>
                <w:sz w:val="20"/>
                <w:szCs w:val="20"/>
              </w:rPr>
            </w:pPr>
          </w:p>
          <w:p w14:paraId="2F5BF07B" w14:textId="77777777" w:rsidR="00F26526" w:rsidRPr="0008529F" w:rsidRDefault="00F26526" w:rsidP="00F26526">
            <w:pPr>
              <w:ind w:left="74" w:right="173"/>
              <w:jc w:val="both"/>
              <w:rPr>
                <w:rFonts w:cstheme="minorHAnsi"/>
                <w:spacing w:val="-3"/>
                <w:sz w:val="20"/>
                <w:szCs w:val="20"/>
              </w:rPr>
            </w:pPr>
          </w:p>
          <w:p w14:paraId="60E1CBA2" w14:textId="77777777" w:rsidR="00F26526" w:rsidRPr="0008529F" w:rsidRDefault="00F26526" w:rsidP="00F26526">
            <w:pPr>
              <w:ind w:left="74" w:right="173"/>
              <w:jc w:val="both"/>
              <w:rPr>
                <w:rFonts w:cstheme="minorHAnsi"/>
                <w:spacing w:val="-3"/>
                <w:sz w:val="20"/>
                <w:szCs w:val="20"/>
              </w:rPr>
            </w:pPr>
          </w:p>
          <w:p w14:paraId="05B7DA10" w14:textId="77777777" w:rsidR="00F26526" w:rsidRPr="0008529F" w:rsidRDefault="00F26526" w:rsidP="00F26526">
            <w:pPr>
              <w:ind w:left="74" w:right="173"/>
              <w:jc w:val="both"/>
              <w:rPr>
                <w:rFonts w:cstheme="minorHAnsi"/>
                <w:spacing w:val="-3"/>
                <w:sz w:val="20"/>
                <w:szCs w:val="20"/>
              </w:rPr>
            </w:pPr>
          </w:p>
          <w:p w14:paraId="060CAEB4" w14:textId="77777777" w:rsidR="00F26526" w:rsidRPr="0008529F" w:rsidRDefault="00F26526" w:rsidP="00F26526">
            <w:pPr>
              <w:ind w:left="74" w:right="173"/>
              <w:jc w:val="both"/>
              <w:rPr>
                <w:rFonts w:cstheme="minorHAnsi"/>
                <w:spacing w:val="-3"/>
                <w:sz w:val="20"/>
                <w:szCs w:val="20"/>
              </w:rPr>
            </w:pPr>
          </w:p>
          <w:p w14:paraId="4EF97649" w14:textId="77777777" w:rsidR="00F26526" w:rsidRPr="0008529F" w:rsidRDefault="00F26526" w:rsidP="00F26526">
            <w:pPr>
              <w:ind w:left="74" w:right="173"/>
              <w:jc w:val="both"/>
              <w:rPr>
                <w:rFonts w:cstheme="minorHAnsi"/>
                <w:spacing w:val="-3"/>
                <w:sz w:val="20"/>
                <w:szCs w:val="20"/>
              </w:rPr>
            </w:pPr>
          </w:p>
          <w:p w14:paraId="0DD1C369" w14:textId="77777777" w:rsidR="00F26526" w:rsidRPr="0008529F" w:rsidRDefault="00F26526" w:rsidP="00F26526">
            <w:pPr>
              <w:ind w:left="74" w:right="173"/>
              <w:jc w:val="both"/>
              <w:rPr>
                <w:rFonts w:cstheme="minorHAnsi"/>
                <w:spacing w:val="-3"/>
                <w:sz w:val="20"/>
                <w:szCs w:val="20"/>
              </w:rPr>
            </w:pPr>
          </w:p>
          <w:p w14:paraId="65D95992" w14:textId="77777777" w:rsidR="00F26526" w:rsidRPr="0008529F" w:rsidRDefault="00F26526" w:rsidP="00F26526">
            <w:pPr>
              <w:ind w:left="74" w:right="173"/>
              <w:jc w:val="both"/>
              <w:rPr>
                <w:rFonts w:cstheme="minorHAnsi"/>
                <w:spacing w:val="-3"/>
                <w:sz w:val="20"/>
                <w:szCs w:val="20"/>
              </w:rPr>
            </w:pPr>
          </w:p>
          <w:p w14:paraId="22233FAE" w14:textId="77777777" w:rsidR="00F26526" w:rsidRPr="0008529F" w:rsidRDefault="00F26526" w:rsidP="00F26526">
            <w:pPr>
              <w:ind w:left="74" w:right="173"/>
              <w:jc w:val="both"/>
              <w:rPr>
                <w:rFonts w:cstheme="minorHAnsi"/>
                <w:spacing w:val="-3"/>
                <w:sz w:val="20"/>
                <w:szCs w:val="20"/>
              </w:rPr>
            </w:pPr>
          </w:p>
          <w:p w14:paraId="2ED75C51" w14:textId="77777777" w:rsidR="00F26526" w:rsidRPr="0008529F" w:rsidRDefault="00F26526" w:rsidP="00F26526">
            <w:pPr>
              <w:ind w:left="74" w:right="173"/>
              <w:jc w:val="both"/>
              <w:rPr>
                <w:rFonts w:cstheme="minorHAnsi"/>
                <w:spacing w:val="-3"/>
                <w:sz w:val="20"/>
                <w:szCs w:val="20"/>
              </w:rPr>
            </w:pPr>
          </w:p>
          <w:p w14:paraId="222A8978" w14:textId="77777777" w:rsidR="00F26526" w:rsidRPr="0008529F" w:rsidRDefault="00F26526" w:rsidP="00F26526">
            <w:pPr>
              <w:ind w:left="74" w:right="173"/>
              <w:jc w:val="both"/>
              <w:rPr>
                <w:rFonts w:cstheme="minorHAnsi"/>
                <w:spacing w:val="-3"/>
                <w:sz w:val="20"/>
                <w:szCs w:val="20"/>
              </w:rPr>
            </w:pPr>
          </w:p>
          <w:p w14:paraId="62935B83" w14:textId="77777777" w:rsidR="00F26526" w:rsidRPr="0008529F" w:rsidRDefault="00F26526" w:rsidP="00F26526">
            <w:pPr>
              <w:ind w:left="74" w:right="173"/>
              <w:jc w:val="both"/>
              <w:rPr>
                <w:rFonts w:cstheme="minorHAnsi"/>
                <w:spacing w:val="-3"/>
                <w:sz w:val="20"/>
                <w:szCs w:val="20"/>
              </w:rPr>
            </w:pPr>
          </w:p>
          <w:p w14:paraId="6E05DA16" w14:textId="77777777" w:rsidR="00F26526" w:rsidRPr="0008529F" w:rsidRDefault="00F26526" w:rsidP="00F26526">
            <w:pPr>
              <w:ind w:left="74" w:right="173"/>
              <w:jc w:val="both"/>
              <w:rPr>
                <w:rFonts w:cstheme="minorHAnsi"/>
                <w:spacing w:val="-3"/>
                <w:sz w:val="20"/>
                <w:szCs w:val="20"/>
              </w:rPr>
            </w:pPr>
          </w:p>
          <w:p w14:paraId="35D4A129" w14:textId="77777777" w:rsidR="00F26526" w:rsidRPr="0008529F" w:rsidRDefault="00F26526" w:rsidP="00F26526">
            <w:pPr>
              <w:ind w:left="74" w:right="173"/>
              <w:jc w:val="both"/>
              <w:rPr>
                <w:rFonts w:cstheme="minorHAnsi"/>
                <w:spacing w:val="-3"/>
                <w:sz w:val="20"/>
                <w:szCs w:val="20"/>
              </w:rPr>
            </w:pPr>
          </w:p>
          <w:p w14:paraId="0A6FD5A6" w14:textId="77777777" w:rsidR="00F26526" w:rsidRPr="0008529F" w:rsidRDefault="00F26526" w:rsidP="00F26526">
            <w:pPr>
              <w:ind w:left="74" w:right="173"/>
              <w:jc w:val="both"/>
              <w:rPr>
                <w:rFonts w:cstheme="minorHAnsi"/>
                <w:spacing w:val="-3"/>
                <w:sz w:val="20"/>
                <w:szCs w:val="20"/>
              </w:rPr>
            </w:pPr>
          </w:p>
          <w:p w14:paraId="19A6F423" w14:textId="77777777" w:rsidR="00F26526" w:rsidRPr="0008529F" w:rsidRDefault="00F26526" w:rsidP="00F26526">
            <w:pPr>
              <w:ind w:left="74" w:right="173"/>
              <w:jc w:val="both"/>
              <w:rPr>
                <w:rFonts w:cstheme="minorHAnsi"/>
                <w:spacing w:val="-3"/>
                <w:sz w:val="20"/>
                <w:szCs w:val="20"/>
              </w:rPr>
            </w:pPr>
          </w:p>
          <w:p w14:paraId="5B2359F0" w14:textId="77777777" w:rsidR="00F26526" w:rsidRPr="0008529F" w:rsidRDefault="00F26526" w:rsidP="00F26526">
            <w:pPr>
              <w:ind w:left="74" w:right="173"/>
              <w:jc w:val="both"/>
              <w:rPr>
                <w:rFonts w:cstheme="minorHAnsi"/>
                <w:spacing w:val="-3"/>
                <w:sz w:val="20"/>
                <w:szCs w:val="20"/>
              </w:rPr>
            </w:pPr>
          </w:p>
          <w:p w14:paraId="50B96790" w14:textId="77777777" w:rsidR="00F26526" w:rsidRPr="0008529F" w:rsidRDefault="00F26526" w:rsidP="00F26526">
            <w:pPr>
              <w:ind w:left="74" w:right="173"/>
              <w:jc w:val="both"/>
              <w:rPr>
                <w:rFonts w:cstheme="minorHAnsi"/>
                <w:spacing w:val="-3"/>
                <w:sz w:val="20"/>
                <w:szCs w:val="20"/>
              </w:rPr>
            </w:pPr>
          </w:p>
          <w:p w14:paraId="4DCBC25B" w14:textId="77777777" w:rsidR="00F26526" w:rsidRPr="0008529F" w:rsidRDefault="00F26526" w:rsidP="00F26526">
            <w:pPr>
              <w:ind w:left="74" w:right="173"/>
              <w:jc w:val="both"/>
              <w:rPr>
                <w:rFonts w:cstheme="minorHAnsi"/>
                <w:spacing w:val="-3"/>
                <w:sz w:val="20"/>
                <w:szCs w:val="20"/>
              </w:rPr>
            </w:pPr>
          </w:p>
          <w:p w14:paraId="5CD3AAB3" w14:textId="77777777" w:rsidR="00F26526" w:rsidRPr="0008529F" w:rsidRDefault="00F26526" w:rsidP="00F26526">
            <w:pPr>
              <w:ind w:left="74" w:right="173"/>
              <w:jc w:val="both"/>
              <w:rPr>
                <w:rFonts w:cstheme="minorHAnsi"/>
                <w:spacing w:val="-3"/>
                <w:sz w:val="20"/>
                <w:szCs w:val="20"/>
              </w:rPr>
            </w:pPr>
          </w:p>
          <w:p w14:paraId="54F5035B" w14:textId="77777777" w:rsidR="00F26526" w:rsidRPr="0008529F" w:rsidRDefault="00F26526" w:rsidP="00F26526">
            <w:pPr>
              <w:ind w:left="74" w:right="173"/>
              <w:jc w:val="both"/>
              <w:rPr>
                <w:rFonts w:cstheme="minorHAnsi"/>
                <w:spacing w:val="-3"/>
                <w:sz w:val="20"/>
                <w:szCs w:val="20"/>
              </w:rPr>
            </w:pPr>
          </w:p>
          <w:p w14:paraId="0FCF1665" w14:textId="77777777" w:rsidR="00F26526" w:rsidRPr="0008529F" w:rsidRDefault="00F26526" w:rsidP="00F26526">
            <w:pPr>
              <w:ind w:left="74" w:right="173"/>
              <w:jc w:val="both"/>
              <w:rPr>
                <w:rFonts w:cstheme="minorHAnsi"/>
                <w:spacing w:val="-3"/>
                <w:sz w:val="20"/>
                <w:szCs w:val="20"/>
              </w:rPr>
            </w:pPr>
          </w:p>
          <w:p w14:paraId="4A7A9A81" w14:textId="77777777" w:rsidR="00F26526" w:rsidRPr="0008529F" w:rsidRDefault="00F26526" w:rsidP="00F26526">
            <w:pPr>
              <w:ind w:left="74" w:right="173"/>
              <w:jc w:val="both"/>
              <w:rPr>
                <w:rFonts w:cstheme="minorHAnsi"/>
                <w:spacing w:val="-3"/>
                <w:sz w:val="20"/>
                <w:szCs w:val="20"/>
              </w:rPr>
            </w:pPr>
          </w:p>
          <w:p w14:paraId="10C3D9CE" w14:textId="77777777" w:rsidR="00F26526" w:rsidRPr="0008529F" w:rsidRDefault="00F26526" w:rsidP="00F26526">
            <w:pPr>
              <w:ind w:left="74" w:right="173"/>
              <w:jc w:val="both"/>
              <w:rPr>
                <w:rFonts w:cstheme="minorHAnsi"/>
                <w:spacing w:val="-3"/>
                <w:sz w:val="20"/>
                <w:szCs w:val="20"/>
              </w:rPr>
            </w:pPr>
          </w:p>
          <w:p w14:paraId="63082105" w14:textId="77777777" w:rsidR="00F26526" w:rsidRPr="0008529F" w:rsidRDefault="00F26526" w:rsidP="00F26526">
            <w:pPr>
              <w:ind w:left="74" w:right="173"/>
              <w:jc w:val="both"/>
              <w:rPr>
                <w:rFonts w:cstheme="minorHAnsi"/>
                <w:spacing w:val="-3"/>
                <w:sz w:val="20"/>
                <w:szCs w:val="20"/>
              </w:rPr>
            </w:pPr>
          </w:p>
          <w:p w14:paraId="462F1E01" w14:textId="77777777" w:rsidR="00F26526" w:rsidRPr="0008529F" w:rsidRDefault="00F26526" w:rsidP="00F26526">
            <w:pPr>
              <w:ind w:left="74" w:right="173"/>
              <w:jc w:val="both"/>
              <w:rPr>
                <w:rFonts w:cstheme="minorHAnsi"/>
                <w:spacing w:val="-3"/>
                <w:sz w:val="20"/>
                <w:szCs w:val="20"/>
              </w:rPr>
            </w:pPr>
          </w:p>
          <w:p w14:paraId="4BC3A976" w14:textId="77777777" w:rsidR="00F26526" w:rsidRPr="0008529F" w:rsidRDefault="00F26526" w:rsidP="00F26526">
            <w:pPr>
              <w:ind w:left="74" w:right="173"/>
              <w:jc w:val="both"/>
              <w:rPr>
                <w:rFonts w:cstheme="minorHAnsi"/>
                <w:spacing w:val="-3"/>
                <w:sz w:val="20"/>
                <w:szCs w:val="20"/>
              </w:rPr>
            </w:pPr>
          </w:p>
          <w:p w14:paraId="3B3AB3B1" w14:textId="77777777" w:rsidR="00F26526" w:rsidRPr="0008529F" w:rsidRDefault="00F26526" w:rsidP="00F26526">
            <w:pPr>
              <w:ind w:left="74" w:right="173"/>
              <w:jc w:val="both"/>
              <w:rPr>
                <w:rFonts w:cstheme="minorHAnsi"/>
                <w:spacing w:val="-3"/>
                <w:sz w:val="20"/>
                <w:szCs w:val="20"/>
              </w:rPr>
            </w:pPr>
          </w:p>
          <w:p w14:paraId="27778505" w14:textId="77777777" w:rsidR="00F26526" w:rsidRPr="0008529F" w:rsidRDefault="00F26526" w:rsidP="00F26526">
            <w:pPr>
              <w:ind w:left="74" w:right="173"/>
              <w:jc w:val="both"/>
              <w:rPr>
                <w:rFonts w:cstheme="minorHAnsi"/>
                <w:spacing w:val="-3"/>
                <w:sz w:val="20"/>
                <w:szCs w:val="20"/>
              </w:rPr>
            </w:pPr>
          </w:p>
          <w:p w14:paraId="4CA64AC9" w14:textId="77777777" w:rsidR="00F26526" w:rsidRPr="0008529F" w:rsidRDefault="00F26526" w:rsidP="00F26526">
            <w:pPr>
              <w:ind w:left="74" w:right="173"/>
              <w:jc w:val="both"/>
              <w:rPr>
                <w:rFonts w:cstheme="minorHAnsi"/>
                <w:spacing w:val="-3"/>
                <w:sz w:val="20"/>
                <w:szCs w:val="20"/>
              </w:rPr>
            </w:pPr>
          </w:p>
          <w:p w14:paraId="75476F18" w14:textId="77777777" w:rsidR="00F26526" w:rsidRPr="0008529F" w:rsidRDefault="00F26526" w:rsidP="00F26526">
            <w:pPr>
              <w:ind w:left="74" w:right="173"/>
              <w:jc w:val="both"/>
              <w:rPr>
                <w:rFonts w:cstheme="minorHAnsi"/>
                <w:spacing w:val="-3"/>
                <w:sz w:val="20"/>
                <w:szCs w:val="20"/>
              </w:rPr>
            </w:pPr>
          </w:p>
          <w:p w14:paraId="1AA67188" w14:textId="77777777" w:rsidR="00F26526" w:rsidRPr="0008529F" w:rsidRDefault="00F26526" w:rsidP="00F26526">
            <w:pPr>
              <w:ind w:left="74" w:right="173"/>
              <w:jc w:val="both"/>
              <w:rPr>
                <w:rFonts w:cstheme="minorHAnsi"/>
                <w:spacing w:val="-3"/>
                <w:sz w:val="20"/>
                <w:szCs w:val="20"/>
              </w:rPr>
            </w:pPr>
          </w:p>
          <w:p w14:paraId="6E9E5AE5" w14:textId="77777777" w:rsidR="00F26526" w:rsidRPr="0008529F" w:rsidRDefault="00F26526" w:rsidP="00F26526">
            <w:pPr>
              <w:ind w:left="74" w:right="173"/>
              <w:jc w:val="both"/>
              <w:rPr>
                <w:rFonts w:cstheme="minorHAnsi"/>
                <w:spacing w:val="-3"/>
                <w:sz w:val="20"/>
                <w:szCs w:val="20"/>
              </w:rPr>
            </w:pPr>
          </w:p>
          <w:p w14:paraId="363F0284" w14:textId="77777777" w:rsidR="00F26526" w:rsidRPr="0008529F" w:rsidRDefault="00F26526" w:rsidP="00F26526">
            <w:pPr>
              <w:ind w:left="74" w:right="173"/>
              <w:jc w:val="both"/>
              <w:rPr>
                <w:rFonts w:cstheme="minorHAnsi"/>
                <w:spacing w:val="-3"/>
                <w:sz w:val="20"/>
                <w:szCs w:val="20"/>
              </w:rPr>
            </w:pPr>
          </w:p>
          <w:p w14:paraId="6AB74F84" w14:textId="77777777" w:rsidR="00F26526" w:rsidRPr="0008529F" w:rsidRDefault="00F26526" w:rsidP="00F26526">
            <w:pPr>
              <w:ind w:left="74" w:right="173"/>
              <w:jc w:val="both"/>
              <w:rPr>
                <w:rFonts w:cstheme="minorHAnsi"/>
                <w:spacing w:val="-3"/>
                <w:sz w:val="20"/>
                <w:szCs w:val="20"/>
              </w:rPr>
            </w:pPr>
          </w:p>
          <w:p w14:paraId="7FFC8442" w14:textId="77777777" w:rsidR="00F26526" w:rsidRPr="0008529F" w:rsidRDefault="00F26526" w:rsidP="00F26526">
            <w:pPr>
              <w:ind w:left="74" w:right="173"/>
              <w:jc w:val="both"/>
              <w:rPr>
                <w:rFonts w:cstheme="minorHAnsi"/>
                <w:spacing w:val="-3"/>
                <w:sz w:val="20"/>
                <w:szCs w:val="20"/>
              </w:rPr>
            </w:pPr>
          </w:p>
          <w:p w14:paraId="7D796EB0" w14:textId="77777777" w:rsidR="00F26526" w:rsidRPr="0008529F" w:rsidRDefault="00F26526" w:rsidP="00F26526">
            <w:pPr>
              <w:ind w:left="74" w:right="173"/>
              <w:jc w:val="both"/>
              <w:rPr>
                <w:rFonts w:cstheme="minorHAnsi"/>
                <w:spacing w:val="-3"/>
                <w:sz w:val="20"/>
                <w:szCs w:val="20"/>
              </w:rPr>
            </w:pPr>
          </w:p>
          <w:p w14:paraId="7CC48F32" w14:textId="77777777" w:rsidR="00F26526" w:rsidRPr="0008529F" w:rsidRDefault="00F26526" w:rsidP="00F26526">
            <w:pPr>
              <w:ind w:left="74" w:right="173"/>
              <w:jc w:val="both"/>
              <w:rPr>
                <w:rFonts w:cstheme="minorHAnsi"/>
                <w:spacing w:val="-3"/>
                <w:sz w:val="20"/>
                <w:szCs w:val="20"/>
              </w:rPr>
            </w:pPr>
          </w:p>
          <w:p w14:paraId="45A81549" w14:textId="77777777" w:rsidR="00F26526" w:rsidRPr="0008529F" w:rsidRDefault="00F26526" w:rsidP="00F26526">
            <w:pPr>
              <w:ind w:left="74" w:right="173"/>
              <w:jc w:val="both"/>
              <w:rPr>
                <w:rFonts w:cstheme="minorHAnsi"/>
                <w:spacing w:val="-3"/>
                <w:sz w:val="20"/>
                <w:szCs w:val="20"/>
              </w:rPr>
            </w:pPr>
          </w:p>
          <w:p w14:paraId="4118083F" w14:textId="77777777" w:rsidR="00F26526" w:rsidRPr="0008529F" w:rsidRDefault="00F26526" w:rsidP="00F26526">
            <w:pPr>
              <w:ind w:left="74" w:right="173"/>
              <w:jc w:val="both"/>
              <w:rPr>
                <w:rFonts w:cstheme="minorHAnsi"/>
                <w:spacing w:val="-3"/>
                <w:sz w:val="20"/>
                <w:szCs w:val="20"/>
              </w:rPr>
            </w:pPr>
          </w:p>
          <w:p w14:paraId="3C6F683C" w14:textId="77777777" w:rsidR="00F26526" w:rsidRPr="0008529F" w:rsidRDefault="00F26526" w:rsidP="00F26526">
            <w:pPr>
              <w:ind w:left="74" w:right="173"/>
              <w:jc w:val="both"/>
              <w:rPr>
                <w:rFonts w:cstheme="minorHAnsi"/>
                <w:spacing w:val="-3"/>
                <w:sz w:val="20"/>
                <w:szCs w:val="20"/>
              </w:rPr>
            </w:pPr>
          </w:p>
          <w:p w14:paraId="7FBEE17B" w14:textId="77777777" w:rsidR="00F26526" w:rsidRPr="0008529F" w:rsidRDefault="00F26526" w:rsidP="00F26526">
            <w:pPr>
              <w:ind w:left="74" w:right="173"/>
              <w:jc w:val="both"/>
              <w:rPr>
                <w:rFonts w:cstheme="minorHAnsi"/>
                <w:spacing w:val="-3"/>
                <w:sz w:val="20"/>
                <w:szCs w:val="20"/>
              </w:rPr>
            </w:pPr>
          </w:p>
          <w:p w14:paraId="0E9A123C" w14:textId="77777777" w:rsidR="00F26526" w:rsidRPr="0008529F" w:rsidRDefault="00F26526" w:rsidP="00F26526">
            <w:pPr>
              <w:ind w:left="74" w:right="173"/>
              <w:jc w:val="both"/>
              <w:rPr>
                <w:rFonts w:cstheme="minorHAnsi"/>
                <w:spacing w:val="-3"/>
                <w:sz w:val="20"/>
                <w:szCs w:val="20"/>
              </w:rPr>
            </w:pPr>
          </w:p>
          <w:p w14:paraId="3623172F" w14:textId="77777777" w:rsidR="00F26526" w:rsidRPr="0008529F" w:rsidRDefault="00F26526" w:rsidP="00F26526">
            <w:pPr>
              <w:ind w:left="74" w:right="173"/>
              <w:jc w:val="both"/>
              <w:rPr>
                <w:rFonts w:cstheme="minorHAnsi"/>
                <w:spacing w:val="-3"/>
                <w:sz w:val="20"/>
                <w:szCs w:val="20"/>
              </w:rPr>
            </w:pPr>
          </w:p>
          <w:p w14:paraId="5D169129" w14:textId="77777777" w:rsidR="00F26526" w:rsidRPr="0008529F" w:rsidRDefault="00F26526" w:rsidP="00F26526">
            <w:pPr>
              <w:ind w:left="74" w:right="173"/>
              <w:jc w:val="both"/>
              <w:rPr>
                <w:rFonts w:cstheme="minorHAnsi"/>
                <w:spacing w:val="-3"/>
                <w:sz w:val="20"/>
                <w:szCs w:val="20"/>
              </w:rPr>
            </w:pPr>
          </w:p>
          <w:p w14:paraId="4C23650D" w14:textId="77777777" w:rsidR="00F26526" w:rsidRPr="0008529F" w:rsidRDefault="00F26526" w:rsidP="00F26526">
            <w:pPr>
              <w:ind w:left="74" w:right="173"/>
              <w:jc w:val="both"/>
              <w:rPr>
                <w:rFonts w:cstheme="minorHAnsi"/>
                <w:spacing w:val="-3"/>
                <w:sz w:val="20"/>
                <w:szCs w:val="20"/>
              </w:rPr>
            </w:pPr>
          </w:p>
          <w:p w14:paraId="570E85C2" w14:textId="77777777" w:rsidR="00F26526" w:rsidRPr="0008529F" w:rsidRDefault="00F26526" w:rsidP="00F26526">
            <w:pPr>
              <w:ind w:left="74" w:right="173"/>
              <w:jc w:val="both"/>
              <w:rPr>
                <w:rFonts w:cstheme="minorHAnsi"/>
                <w:spacing w:val="-3"/>
                <w:sz w:val="20"/>
                <w:szCs w:val="20"/>
              </w:rPr>
            </w:pPr>
          </w:p>
          <w:p w14:paraId="615EDC7F" w14:textId="77777777" w:rsidR="00F26526" w:rsidRPr="0008529F" w:rsidRDefault="00F26526" w:rsidP="00F26526">
            <w:pPr>
              <w:ind w:left="74" w:right="173"/>
              <w:jc w:val="both"/>
              <w:rPr>
                <w:rFonts w:cstheme="minorHAnsi"/>
                <w:spacing w:val="-3"/>
                <w:sz w:val="20"/>
                <w:szCs w:val="20"/>
              </w:rPr>
            </w:pPr>
          </w:p>
          <w:p w14:paraId="48273B47" w14:textId="77777777" w:rsidR="00F26526" w:rsidRPr="0008529F" w:rsidRDefault="00F26526" w:rsidP="00F26526">
            <w:pPr>
              <w:ind w:left="74" w:right="173"/>
              <w:jc w:val="both"/>
              <w:rPr>
                <w:rFonts w:cstheme="minorHAnsi"/>
                <w:spacing w:val="-3"/>
                <w:sz w:val="20"/>
                <w:szCs w:val="20"/>
              </w:rPr>
            </w:pPr>
          </w:p>
          <w:p w14:paraId="3E641075" w14:textId="77777777" w:rsidR="00F26526" w:rsidRPr="0008529F" w:rsidRDefault="00F26526" w:rsidP="00F26526">
            <w:pPr>
              <w:ind w:left="74" w:right="173"/>
              <w:jc w:val="both"/>
              <w:rPr>
                <w:rFonts w:cstheme="minorHAnsi"/>
                <w:spacing w:val="-3"/>
                <w:sz w:val="20"/>
                <w:szCs w:val="20"/>
              </w:rPr>
            </w:pPr>
          </w:p>
          <w:p w14:paraId="5F2A49F2" w14:textId="77777777" w:rsidR="00F26526" w:rsidRPr="0008529F" w:rsidRDefault="00F26526" w:rsidP="00F26526">
            <w:pPr>
              <w:ind w:left="74" w:right="173"/>
              <w:jc w:val="both"/>
              <w:rPr>
                <w:rFonts w:cstheme="minorHAnsi"/>
                <w:spacing w:val="-3"/>
                <w:sz w:val="20"/>
                <w:szCs w:val="20"/>
              </w:rPr>
            </w:pPr>
          </w:p>
          <w:p w14:paraId="6008BBA3" w14:textId="77777777" w:rsidR="00F26526" w:rsidRPr="0008529F" w:rsidRDefault="00F26526" w:rsidP="00F26526">
            <w:pPr>
              <w:ind w:left="74" w:right="173"/>
              <w:jc w:val="both"/>
              <w:rPr>
                <w:rFonts w:cstheme="minorHAnsi"/>
                <w:spacing w:val="-3"/>
                <w:sz w:val="20"/>
                <w:szCs w:val="20"/>
              </w:rPr>
            </w:pPr>
          </w:p>
          <w:p w14:paraId="7215B5EB" w14:textId="0C34C8D1" w:rsidR="00F26526" w:rsidRPr="0008529F" w:rsidRDefault="00F26526" w:rsidP="00F26526">
            <w:pPr>
              <w:ind w:left="74" w:right="173"/>
              <w:jc w:val="both"/>
              <w:rPr>
                <w:rFonts w:cstheme="minorHAnsi"/>
                <w:spacing w:val="-3"/>
                <w:sz w:val="20"/>
                <w:szCs w:val="20"/>
              </w:rPr>
            </w:pPr>
          </w:p>
        </w:tc>
      </w:tr>
      <w:tr w:rsidR="0008529F" w:rsidRPr="0008529F" w14:paraId="428A9AFE" w14:textId="77777777" w:rsidTr="008C7E5D">
        <w:trPr>
          <w:trHeight w:val="290"/>
          <w:jc w:val="center"/>
        </w:trPr>
        <w:tc>
          <w:tcPr>
            <w:tcW w:w="6516" w:type="dxa"/>
          </w:tcPr>
          <w:p w14:paraId="091A67ED" w14:textId="77777777" w:rsidR="00F26526" w:rsidRPr="0008529F" w:rsidRDefault="00F26526" w:rsidP="00F26526">
            <w:pPr>
              <w:ind w:left="164" w:right="127"/>
              <w:rPr>
                <w:sz w:val="20"/>
                <w:szCs w:val="20"/>
              </w:rPr>
            </w:pPr>
          </w:p>
          <w:p w14:paraId="0F993C4C" w14:textId="77777777" w:rsidR="00F26526" w:rsidRPr="0008529F" w:rsidRDefault="00F26526" w:rsidP="00F26526">
            <w:pPr>
              <w:ind w:left="164" w:right="127"/>
              <w:jc w:val="both"/>
              <w:rPr>
                <w:sz w:val="20"/>
                <w:szCs w:val="20"/>
              </w:rPr>
            </w:pPr>
            <w:r w:rsidRPr="0008529F">
              <w:rPr>
                <w:b/>
                <w:bCs/>
                <w:sz w:val="20"/>
                <w:szCs w:val="20"/>
              </w:rPr>
              <w:t>Artículo 4.13.7.</w:t>
            </w:r>
            <w:r w:rsidRPr="0008529F">
              <w:rPr>
                <w:sz w:val="20"/>
                <w:szCs w:val="20"/>
              </w:rPr>
              <w:t xml:space="preserve"> Los terminales de vehículos y depósito de vehículos de locomoción colectiva se podrán localizar en las zonas en que el Instrumento de Planificación Territorial admita como usos de suelo los correspondientes a infraestructura y actividades productivas.</w:t>
            </w:r>
          </w:p>
          <w:p w14:paraId="2B3B3024" w14:textId="77777777" w:rsidR="00F26526" w:rsidRPr="0008529F" w:rsidRDefault="00F26526" w:rsidP="00F26526">
            <w:pPr>
              <w:ind w:left="164" w:right="127"/>
              <w:jc w:val="both"/>
              <w:rPr>
                <w:sz w:val="20"/>
                <w:szCs w:val="20"/>
              </w:rPr>
            </w:pPr>
          </w:p>
          <w:p w14:paraId="28411F0A" w14:textId="77777777" w:rsidR="00F26526" w:rsidRPr="0008529F" w:rsidRDefault="00F26526" w:rsidP="00F26526">
            <w:pPr>
              <w:ind w:left="164" w:right="127"/>
              <w:jc w:val="both"/>
              <w:rPr>
                <w:sz w:val="20"/>
                <w:szCs w:val="20"/>
              </w:rPr>
            </w:pPr>
          </w:p>
          <w:p w14:paraId="1FC79126" w14:textId="77777777" w:rsidR="00F26526" w:rsidRPr="0008529F" w:rsidRDefault="00F26526" w:rsidP="00F26526">
            <w:pPr>
              <w:ind w:left="164" w:right="127"/>
              <w:jc w:val="both"/>
              <w:rPr>
                <w:sz w:val="20"/>
                <w:szCs w:val="20"/>
              </w:rPr>
            </w:pPr>
            <w:r w:rsidRPr="0008529F">
              <w:rPr>
                <w:sz w:val="20"/>
                <w:szCs w:val="20"/>
              </w:rPr>
              <w:t>Asimismo, los terminales de vehículos y depósitos de vehículos de locomoción colectiva urbana de categorías A1, A2, A3, A4, B1, B2 y B3 que cumplan con las condiciones establecidas en el presente capítulo se podrán localizar en las zonas en que el Instrumento de Planificación Territorial admita como usos de suelo los correspondientes a equipamiento de clase comercio y servicios. En estos casos, cuando adicionalmente se admita en la zona el uso de suelo residencial, los terminales deberán estar distanciados entre sí a un mínimo de 1.000 metros medidos desde el deslinde más cercano por el eje de la vía pública y cumplir con las condiciones y mitigaciones establecidas en el presente capítulo referidas a áreas verdes, vía de acceso, tipo de cierros, entre otras.</w:t>
            </w:r>
          </w:p>
          <w:p w14:paraId="24C722BA" w14:textId="77777777" w:rsidR="00F26526" w:rsidRPr="0008529F" w:rsidRDefault="00F26526" w:rsidP="00F26526">
            <w:pPr>
              <w:ind w:left="164" w:right="127"/>
              <w:jc w:val="both"/>
              <w:rPr>
                <w:sz w:val="20"/>
                <w:szCs w:val="20"/>
              </w:rPr>
            </w:pPr>
          </w:p>
          <w:p w14:paraId="5C3A118C" w14:textId="77777777" w:rsidR="00F26526" w:rsidRPr="0008529F" w:rsidRDefault="00F26526" w:rsidP="00F26526">
            <w:pPr>
              <w:ind w:left="164" w:right="127"/>
              <w:jc w:val="both"/>
              <w:rPr>
                <w:sz w:val="20"/>
                <w:szCs w:val="20"/>
              </w:rPr>
            </w:pPr>
          </w:p>
          <w:p w14:paraId="75A8E3B1" w14:textId="77777777" w:rsidR="00F26526" w:rsidRPr="0008529F" w:rsidRDefault="00F26526" w:rsidP="00F26526">
            <w:pPr>
              <w:ind w:left="164" w:right="127"/>
              <w:jc w:val="both"/>
              <w:rPr>
                <w:sz w:val="20"/>
                <w:szCs w:val="20"/>
              </w:rPr>
            </w:pPr>
          </w:p>
          <w:p w14:paraId="44F2CB37" w14:textId="77777777" w:rsidR="00F26526" w:rsidRPr="0008529F" w:rsidRDefault="00F26526" w:rsidP="00F26526">
            <w:pPr>
              <w:ind w:left="164" w:right="127"/>
              <w:jc w:val="both"/>
              <w:rPr>
                <w:sz w:val="20"/>
                <w:szCs w:val="20"/>
              </w:rPr>
            </w:pPr>
          </w:p>
          <w:p w14:paraId="67FCE7C6" w14:textId="77777777" w:rsidR="00F26526" w:rsidRPr="0008529F" w:rsidRDefault="00F26526" w:rsidP="00F26526">
            <w:pPr>
              <w:ind w:left="164" w:right="127"/>
              <w:jc w:val="both"/>
              <w:rPr>
                <w:sz w:val="20"/>
                <w:szCs w:val="20"/>
              </w:rPr>
            </w:pPr>
          </w:p>
          <w:p w14:paraId="00D86BD3" w14:textId="77777777" w:rsidR="00F26526" w:rsidRPr="0008529F" w:rsidRDefault="00F26526" w:rsidP="00F26526">
            <w:pPr>
              <w:ind w:left="164" w:right="127"/>
              <w:jc w:val="both"/>
              <w:rPr>
                <w:sz w:val="20"/>
                <w:szCs w:val="20"/>
              </w:rPr>
            </w:pPr>
          </w:p>
          <w:p w14:paraId="69D46A10" w14:textId="77777777" w:rsidR="000E7E5C" w:rsidRPr="0008529F" w:rsidRDefault="000E7E5C" w:rsidP="00F26526">
            <w:pPr>
              <w:ind w:left="164" w:right="127"/>
              <w:jc w:val="both"/>
              <w:rPr>
                <w:sz w:val="20"/>
                <w:szCs w:val="20"/>
              </w:rPr>
            </w:pPr>
          </w:p>
          <w:p w14:paraId="52404C24" w14:textId="77777777" w:rsidR="00F26526" w:rsidRPr="0008529F" w:rsidRDefault="00F26526" w:rsidP="00F26526">
            <w:pPr>
              <w:ind w:left="164" w:right="127"/>
              <w:jc w:val="both"/>
              <w:rPr>
                <w:sz w:val="20"/>
                <w:szCs w:val="20"/>
              </w:rPr>
            </w:pPr>
          </w:p>
          <w:p w14:paraId="7C6154FB" w14:textId="77777777" w:rsidR="00F26526" w:rsidRPr="0008529F" w:rsidRDefault="00F26526" w:rsidP="00F26526">
            <w:pPr>
              <w:ind w:left="164" w:right="127"/>
              <w:jc w:val="both"/>
              <w:rPr>
                <w:sz w:val="20"/>
                <w:szCs w:val="20"/>
              </w:rPr>
            </w:pPr>
            <w:r w:rsidRPr="0008529F">
              <w:rPr>
                <w:sz w:val="20"/>
                <w:szCs w:val="20"/>
              </w:rPr>
              <w:t>En los terminales de vehículos sólo podrá realizarse movimiento de pasajeros, previa autorización del Ministerio de Transportes y Telecomunicaciones que conste en el respectivo informe favorable y siempre que éstos contemplen la debida separación entre áreas de circulación peatonal y vehicular, diseño de cruces peatonales, condiciones de estacionamiento de los buses, habilitación de paraderos y su correspondiente demarcación, de acuerdo a lo estipulado por el Manual de Vialidad Urbana (REDEVU) y el Manual de Señalización de Tránsito.</w:t>
            </w:r>
          </w:p>
          <w:p w14:paraId="2E5B6ECD" w14:textId="77777777" w:rsidR="00F26526" w:rsidRPr="0008529F" w:rsidRDefault="00F26526" w:rsidP="00F26526">
            <w:pPr>
              <w:ind w:left="164" w:right="127"/>
              <w:jc w:val="both"/>
              <w:rPr>
                <w:sz w:val="20"/>
                <w:szCs w:val="20"/>
              </w:rPr>
            </w:pPr>
          </w:p>
          <w:p w14:paraId="62EC409F" w14:textId="77777777" w:rsidR="000E7E5C" w:rsidRPr="0008529F" w:rsidRDefault="000E7E5C" w:rsidP="00F26526">
            <w:pPr>
              <w:ind w:left="164" w:right="127"/>
              <w:jc w:val="both"/>
              <w:rPr>
                <w:sz w:val="20"/>
                <w:szCs w:val="20"/>
              </w:rPr>
            </w:pPr>
          </w:p>
          <w:p w14:paraId="7F078756" w14:textId="3D061B8B" w:rsidR="00F26526" w:rsidRPr="0008529F" w:rsidRDefault="00F26526" w:rsidP="00F26526">
            <w:pPr>
              <w:ind w:left="164" w:right="127"/>
              <w:jc w:val="both"/>
              <w:rPr>
                <w:sz w:val="20"/>
                <w:szCs w:val="20"/>
              </w:rPr>
            </w:pPr>
            <w:r w:rsidRPr="0008529F">
              <w:rPr>
                <w:sz w:val="20"/>
                <w:szCs w:val="20"/>
              </w:rPr>
              <w:t>Adicionalmente los terminales de vehículos y depósito de vehículos de locomoción colectiva urbana deberán cumplir con las condiciones que se señalan a continuación:</w:t>
            </w:r>
          </w:p>
          <w:p w14:paraId="4C5BC4BC" w14:textId="77777777" w:rsidR="00F26526" w:rsidRPr="0008529F" w:rsidRDefault="00F26526" w:rsidP="00F26526">
            <w:pPr>
              <w:ind w:left="164" w:right="127"/>
              <w:rPr>
                <w:sz w:val="20"/>
                <w:szCs w:val="20"/>
              </w:rPr>
            </w:pPr>
          </w:p>
          <w:p w14:paraId="03F8C0B2" w14:textId="790519D8" w:rsidR="00F26526" w:rsidRPr="0008529F" w:rsidRDefault="00F26526" w:rsidP="00F26526">
            <w:pPr>
              <w:pStyle w:val="Prrafodelista"/>
              <w:numPr>
                <w:ilvl w:val="0"/>
                <w:numId w:val="20"/>
              </w:numPr>
              <w:rPr>
                <w:b/>
                <w:bCs/>
                <w:sz w:val="20"/>
                <w:szCs w:val="20"/>
              </w:rPr>
            </w:pPr>
            <w:r w:rsidRPr="0008529F">
              <w:rPr>
                <w:b/>
                <w:bCs/>
                <w:sz w:val="20"/>
                <w:szCs w:val="20"/>
              </w:rPr>
              <w:t>Vía de acceso:</w:t>
            </w:r>
          </w:p>
          <w:p w14:paraId="5EE987FD" w14:textId="77777777" w:rsidR="00F26526" w:rsidRPr="0008529F" w:rsidRDefault="00F26526" w:rsidP="00F26526">
            <w:pPr>
              <w:pStyle w:val="Prrafodelista"/>
              <w:ind w:left="535"/>
              <w:rPr>
                <w:sz w:val="20"/>
                <w:szCs w:val="20"/>
              </w:rPr>
            </w:pPr>
          </w:p>
          <w:p w14:paraId="1817AA89" w14:textId="32681B3B" w:rsidR="00F26526" w:rsidRPr="0008529F" w:rsidRDefault="00F26526" w:rsidP="00F26526">
            <w:pPr>
              <w:pStyle w:val="Prrafodelista"/>
              <w:ind w:left="535" w:right="175"/>
              <w:jc w:val="both"/>
              <w:rPr>
                <w:sz w:val="20"/>
                <w:szCs w:val="20"/>
              </w:rPr>
            </w:pPr>
            <w:r w:rsidRPr="0008529F">
              <w:rPr>
                <w:sz w:val="20"/>
                <w:szCs w:val="20"/>
              </w:rPr>
              <w:t>Los terminales de vehículos y depósitos de vehículos de servicios de locomoción colectiva urbana, dependiendo del uso de suelo admitido en la zona en que se emplacen, deberán enfrentar una vía existente o proyectado su ensanche en el Instrumento de Planificación Territorial, que permita la entrada y salida al predio desde esa vía, de acuerdo con la siguiente tabla:</w:t>
            </w:r>
          </w:p>
          <w:p w14:paraId="0E9C746A" w14:textId="77777777" w:rsidR="00F26526" w:rsidRPr="0008529F" w:rsidRDefault="00F26526" w:rsidP="00F26526"/>
          <w:p w14:paraId="77EFB857" w14:textId="77777777" w:rsidR="00F26526" w:rsidRPr="0008529F" w:rsidRDefault="00F26526" w:rsidP="00F26526"/>
          <w:p w14:paraId="22AACDC7" w14:textId="7E372215" w:rsidR="00F26526" w:rsidRPr="0008529F" w:rsidRDefault="00F26526" w:rsidP="00F26526">
            <w:pPr>
              <w:spacing w:after="120"/>
              <w:rPr>
                <w:sz w:val="20"/>
                <w:szCs w:val="20"/>
              </w:rPr>
            </w:pPr>
            <w:r w:rsidRPr="0008529F">
              <w:rPr>
                <w:sz w:val="20"/>
                <w:szCs w:val="20"/>
              </w:rPr>
              <w:t>Automóviles</w:t>
            </w:r>
          </w:p>
          <w:tbl>
            <w:tblPr>
              <w:tblW w:w="6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58"/>
              <w:gridCol w:w="3555"/>
              <w:gridCol w:w="1642"/>
            </w:tblGrid>
            <w:tr w:rsidR="0008529F" w:rsidRPr="0008529F" w14:paraId="5B6A7762" w14:textId="77777777" w:rsidTr="00435C56">
              <w:tc>
                <w:tcPr>
                  <w:tcW w:w="1058" w:type="dxa"/>
                  <w:shd w:val="clear" w:color="auto" w:fill="auto"/>
                  <w:tcMar>
                    <w:top w:w="100" w:type="dxa"/>
                    <w:left w:w="100" w:type="dxa"/>
                    <w:bottom w:w="100" w:type="dxa"/>
                    <w:right w:w="100" w:type="dxa"/>
                  </w:tcMar>
                </w:tcPr>
                <w:p w14:paraId="0DA50272" w14:textId="77777777" w:rsidR="00F26526" w:rsidRPr="0008529F" w:rsidRDefault="00F26526" w:rsidP="00F26526">
                  <w:pPr>
                    <w:widowControl w:val="0"/>
                    <w:pBdr>
                      <w:top w:val="nil"/>
                      <w:left w:val="nil"/>
                      <w:bottom w:val="nil"/>
                      <w:right w:val="nil"/>
                      <w:between w:val="nil"/>
                    </w:pBdr>
                    <w:spacing w:after="0" w:line="240" w:lineRule="auto"/>
                    <w:rPr>
                      <w:sz w:val="20"/>
                      <w:szCs w:val="20"/>
                    </w:rPr>
                  </w:pPr>
                  <w:r w:rsidRPr="0008529F">
                    <w:rPr>
                      <w:sz w:val="20"/>
                      <w:szCs w:val="20"/>
                    </w:rPr>
                    <w:t xml:space="preserve">Categoría  </w:t>
                  </w:r>
                </w:p>
              </w:tc>
              <w:tc>
                <w:tcPr>
                  <w:tcW w:w="3555" w:type="dxa"/>
                  <w:shd w:val="clear" w:color="auto" w:fill="auto"/>
                  <w:tcMar>
                    <w:top w:w="100" w:type="dxa"/>
                    <w:left w:w="100" w:type="dxa"/>
                    <w:bottom w:w="100" w:type="dxa"/>
                    <w:right w:w="100" w:type="dxa"/>
                  </w:tcMar>
                </w:tcPr>
                <w:p w14:paraId="0E5B76E8" w14:textId="77777777" w:rsidR="00F26526" w:rsidRPr="0008529F" w:rsidRDefault="00F26526" w:rsidP="00F26526">
                  <w:pPr>
                    <w:widowControl w:val="0"/>
                    <w:pBdr>
                      <w:top w:val="nil"/>
                      <w:left w:val="nil"/>
                      <w:bottom w:val="nil"/>
                      <w:right w:val="nil"/>
                      <w:between w:val="nil"/>
                    </w:pBdr>
                    <w:spacing w:after="0" w:line="240" w:lineRule="auto"/>
                    <w:rPr>
                      <w:sz w:val="20"/>
                      <w:szCs w:val="20"/>
                    </w:rPr>
                  </w:pPr>
                  <w:r w:rsidRPr="0008529F">
                    <w:rPr>
                      <w:sz w:val="20"/>
                      <w:szCs w:val="20"/>
                    </w:rPr>
                    <w:t>Tipo uso de suelo</w:t>
                  </w:r>
                </w:p>
              </w:tc>
              <w:tc>
                <w:tcPr>
                  <w:tcW w:w="1642" w:type="dxa"/>
                  <w:shd w:val="clear" w:color="auto" w:fill="auto"/>
                  <w:tcMar>
                    <w:top w:w="100" w:type="dxa"/>
                    <w:left w:w="100" w:type="dxa"/>
                    <w:bottom w:w="100" w:type="dxa"/>
                    <w:right w:w="100" w:type="dxa"/>
                  </w:tcMar>
                </w:tcPr>
                <w:p w14:paraId="65ED4B31" w14:textId="77777777" w:rsidR="00F26526" w:rsidRPr="0008529F" w:rsidRDefault="00F26526" w:rsidP="00F26526">
                  <w:pPr>
                    <w:widowControl w:val="0"/>
                    <w:pBdr>
                      <w:top w:val="nil"/>
                      <w:left w:val="nil"/>
                      <w:bottom w:val="nil"/>
                      <w:right w:val="nil"/>
                      <w:between w:val="nil"/>
                    </w:pBdr>
                    <w:spacing w:after="0" w:line="240" w:lineRule="auto"/>
                    <w:rPr>
                      <w:sz w:val="20"/>
                      <w:szCs w:val="20"/>
                    </w:rPr>
                  </w:pPr>
                  <w:r w:rsidRPr="0008529F">
                    <w:rPr>
                      <w:sz w:val="20"/>
                      <w:szCs w:val="20"/>
                    </w:rPr>
                    <w:t>Vía de acceso</w:t>
                  </w:r>
                </w:p>
              </w:tc>
            </w:tr>
            <w:tr w:rsidR="0008529F" w:rsidRPr="0008529F" w14:paraId="3097F7CD" w14:textId="77777777" w:rsidTr="00D861C0">
              <w:trPr>
                <w:trHeight w:val="170"/>
              </w:trPr>
              <w:tc>
                <w:tcPr>
                  <w:tcW w:w="1058" w:type="dxa"/>
                  <w:vMerge w:val="restart"/>
                  <w:shd w:val="clear" w:color="auto" w:fill="auto"/>
                  <w:tcMar>
                    <w:top w:w="100" w:type="dxa"/>
                    <w:left w:w="100" w:type="dxa"/>
                    <w:bottom w:w="100" w:type="dxa"/>
                    <w:right w:w="100" w:type="dxa"/>
                  </w:tcMar>
                  <w:vAlign w:val="center"/>
                </w:tcPr>
                <w:p w14:paraId="1E72C99D" w14:textId="77777777" w:rsidR="00F26526" w:rsidRPr="0008529F" w:rsidRDefault="00F26526" w:rsidP="00F26526">
                  <w:pPr>
                    <w:widowControl w:val="0"/>
                    <w:pBdr>
                      <w:top w:val="nil"/>
                      <w:left w:val="nil"/>
                      <w:bottom w:val="nil"/>
                      <w:right w:val="nil"/>
                      <w:between w:val="nil"/>
                    </w:pBdr>
                    <w:spacing w:after="0" w:line="240" w:lineRule="auto"/>
                    <w:jc w:val="center"/>
                    <w:rPr>
                      <w:sz w:val="20"/>
                      <w:szCs w:val="20"/>
                    </w:rPr>
                  </w:pPr>
                  <w:r w:rsidRPr="0008529F">
                    <w:rPr>
                      <w:sz w:val="20"/>
                      <w:szCs w:val="20"/>
                    </w:rPr>
                    <w:t>A1</w:t>
                  </w:r>
                </w:p>
              </w:tc>
              <w:tc>
                <w:tcPr>
                  <w:tcW w:w="3555" w:type="dxa"/>
                  <w:tcBorders>
                    <w:top w:val="single" w:sz="4" w:space="0" w:color="000000"/>
                    <w:left w:val="single" w:sz="4" w:space="0" w:color="000000"/>
                    <w:bottom w:val="single" w:sz="4" w:space="0" w:color="000000"/>
                    <w:right w:val="single" w:sz="4" w:space="0" w:color="000000"/>
                  </w:tcBorders>
                </w:tcPr>
                <w:p w14:paraId="34AD4BCD" w14:textId="77777777" w:rsidR="00F26526" w:rsidRPr="0008529F" w:rsidRDefault="00F26526" w:rsidP="00F26526">
                  <w:pPr>
                    <w:spacing w:after="0" w:line="240" w:lineRule="auto"/>
                    <w:jc w:val="both"/>
                    <w:rPr>
                      <w:sz w:val="20"/>
                      <w:szCs w:val="20"/>
                    </w:rPr>
                  </w:pPr>
                  <w:r w:rsidRPr="0008529F">
                    <w:rPr>
                      <w:sz w:val="20"/>
                      <w:szCs w:val="20"/>
                    </w:rPr>
                    <w:t>Infraestructura, Actividades productivas</w:t>
                  </w:r>
                </w:p>
              </w:tc>
              <w:tc>
                <w:tcPr>
                  <w:tcW w:w="1642" w:type="dxa"/>
                  <w:tcBorders>
                    <w:top w:val="single" w:sz="4" w:space="0" w:color="000000"/>
                    <w:left w:val="single" w:sz="4" w:space="0" w:color="000000"/>
                    <w:bottom w:val="single" w:sz="4" w:space="0" w:color="000000"/>
                    <w:right w:val="single" w:sz="4" w:space="0" w:color="000000"/>
                  </w:tcBorders>
                </w:tcPr>
                <w:p w14:paraId="7741C10D" w14:textId="77777777" w:rsidR="00F26526" w:rsidRPr="0008529F" w:rsidRDefault="00F26526" w:rsidP="00F26526">
                  <w:pPr>
                    <w:spacing w:after="0" w:line="240" w:lineRule="auto"/>
                    <w:jc w:val="both"/>
                    <w:rPr>
                      <w:sz w:val="20"/>
                      <w:szCs w:val="20"/>
                    </w:rPr>
                  </w:pPr>
                  <w:r w:rsidRPr="0008529F">
                    <w:rPr>
                      <w:sz w:val="20"/>
                      <w:szCs w:val="20"/>
                    </w:rPr>
                    <w:t>Local o mayor</w:t>
                  </w:r>
                </w:p>
              </w:tc>
            </w:tr>
            <w:tr w:rsidR="0008529F" w:rsidRPr="0008529F" w14:paraId="53FF1592" w14:textId="77777777" w:rsidTr="00D861C0">
              <w:trPr>
                <w:trHeight w:val="375"/>
              </w:trPr>
              <w:tc>
                <w:tcPr>
                  <w:tcW w:w="1058" w:type="dxa"/>
                  <w:vMerge/>
                  <w:shd w:val="clear" w:color="auto" w:fill="auto"/>
                  <w:tcMar>
                    <w:top w:w="100" w:type="dxa"/>
                    <w:left w:w="100" w:type="dxa"/>
                    <w:bottom w:w="100" w:type="dxa"/>
                    <w:right w:w="100" w:type="dxa"/>
                  </w:tcMar>
                  <w:vAlign w:val="center"/>
                </w:tcPr>
                <w:p w14:paraId="510A327D" w14:textId="77777777" w:rsidR="00F26526" w:rsidRPr="0008529F" w:rsidRDefault="00F26526" w:rsidP="00F26526">
                  <w:pPr>
                    <w:widowControl w:val="0"/>
                    <w:pBdr>
                      <w:top w:val="nil"/>
                      <w:left w:val="nil"/>
                      <w:bottom w:val="nil"/>
                      <w:right w:val="nil"/>
                      <w:between w:val="nil"/>
                    </w:pBdr>
                    <w:spacing w:after="0" w:line="240" w:lineRule="auto"/>
                    <w:jc w:val="center"/>
                    <w:rPr>
                      <w:sz w:val="20"/>
                      <w:szCs w:val="20"/>
                    </w:rPr>
                  </w:pPr>
                </w:p>
              </w:tc>
              <w:tc>
                <w:tcPr>
                  <w:tcW w:w="3555" w:type="dxa"/>
                  <w:tcBorders>
                    <w:top w:val="single" w:sz="4" w:space="0" w:color="000000"/>
                    <w:left w:val="single" w:sz="4" w:space="0" w:color="000000"/>
                    <w:bottom w:val="single" w:sz="4" w:space="0" w:color="000000"/>
                    <w:right w:val="single" w:sz="4" w:space="0" w:color="000000"/>
                  </w:tcBorders>
                </w:tcPr>
                <w:p w14:paraId="0F3FB609" w14:textId="77777777" w:rsidR="00F26526" w:rsidRPr="0008529F" w:rsidRDefault="00F26526" w:rsidP="00F26526">
                  <w:pPr>
                    <w:spacing w:after="0" w:line="240" w:lineRule="auto"/>
                    <w:jc w:val="both"/>
                    <w:rPr>
                      <w:sz w:val="20"/>
                      <w:szCs w:val="20"/>
                    </w:rPr>
                  </w:pPr>
                  <w:r w:rsidRPr="0008529F">
                    <w:rPr>
                      <w:sz w:val="20"/>
                      <w:szCs w:val="20"/>
                    </w:rPr>
                    <w:t>Equipamiento de clase comercio o servicios</w:t>
                  </w:r>
                </w:p>
              </w:tc>
              <w:tc>
                <w:tcPr>
                  <w:tcW w:w="1642" w:type="dxa"/>
                  <w:tcBorders>
                    <w:top w:val="single" w:sz="4" w:space="0" w:color="000000"/>
                    <w:left w:val="single" w:sz="4" w:space="0" w:color="000000"/>
                    <w:bottom w:val="single" w:sz="4" w:space="0" w:color="000000"/>
                    <w:right w:val="single" w:sz="4" w:space="0" w:color="000000"/>
                  </w:tcBorders>
                </w:tcPr>
                <w:p w14:paraId="1A373BD5" w14:textId="77777777" w:rsidR="00F26526" w:rsidRPr="0008529F" w:rsidRDefault="00F26526" w:rsidP="00F26526">
                  <w:pPr>
                    <w:spacing w:after="0" w:line="240" w:lineRule="auto"/>
                    <w:jc w:val="both"/>
                    <w:rPr>
                      <w:sz w:val="20"/>
                      <w:szCs w:val="20"/>
                    </w:rPr>
                  </w:pPr>
                  <w:r w:rsidRPr="0008529F">
                    <w:rPr>
                      <w:sz w:val="20"/>
                      <w:szCs w:val="20"/>
                    </w:rPr>
                    <w:t>Servicio o mayor</w:t>
                  </w:r>
                </w:p>
              </w:tc>
            </w:tr>
            <w:tr w:rsidR="0008529F" w:rsidRPr="0008529F" w14:paraId="2DB86280" w14:textId="77777777" w:rsidTr="00D861C0">
              <w:trPr>
                <w:trHeight w:val="170"/>
              </w:trPr>
              <w:tc>
                <w:tcPr>
                  <w:tcW w:w="1058" w:type="dxa"/>
                  <w:vMerge w:val="restart"/>
                  <w:shd w:val="clear" w:color="auto" w:fill="auto"/>
                  <w:tcMar>
                    <w:top w:w="100" w:type="dxa"/>
                    <w:left w:w="100" w:type="dxa"/>
                    <w:bottom w:w="100" w:type="dxa"/>
                    <w:right w:w="100" w:type="dxa"/>
                  </w:tcMar>
                  <w:vAlign w:val="center"/>
                </w:tcPr>
                <w:p w14:paraId="7BEB6EE8" w14:textId="77777777" w:rsidR="00F26526" w:rsidRPr="0008529F" w:rsidRDefault="00F26526" w:rsidP="00F26526">
                  <w:pPr>
                    <w:widowControl w:val="0"/>
                    <w:pBdr>
                      <w:top w:val="nil"/>
                      <w:left w:val="nil"/>
                      <w:bottom w:val="nil"/>
                      <w:right w:val="nil"/>
                      <w:between w:val="nil"/>
                    </w:pBdr>
                    <w:spacing w:after="0" w:line="240" w:lineRule="auto"/>
                    <w:jc w:val="center"/>
                    <w:rPr>
                      <w:sz w:val="20"/>
                      <w:szCs w:val="20"/>
                    </w:rPr>
                  </w:pPr>
                  <w:r w:rsidRPr="0008529F">
                    <w:rPr>
                      <w:sz w:val="20"/>
                      <w:szCs w:val="20"/>
                    </w:rPr>
                    <w:t>A2</w:t>
                  </w:r>
                </w:p>
              </w:tc>
              <w:tc>
                <w:tcPr>
                  <w:tcW w:w="3555" w:type="dxa"/>
                  <w:tcBorders>
                    <w:top w:val="single" w:sz="4" w:space="0" w:color="000000"/>
                    <w:left w:val="single" w:sz="4" w:space="0" w:color="000000"/>
                    <w:bottom w:val="single" w:sz="4" w:space="0" w:color="000000"/>
                    <w:right w:val="single" w:sz="4" w:space="0" w:color="000000"/>
                  </w:tcBorders>
                </w:tcPr>
                <w:p w14:paraId="120AB791" w14:textId="77777777" w:rsidR="00F26526" w:rsidRPr="0008529F" w:rsidRDefault="00F26526" w:rsidP="00F26526">
                  <w:pPr>
                    <w:spacing w:after="0" w:line="240" w:lineRule="auto"/>
                    <w:jc w:val="both"/>
                    <w:rPr>
                      <w:sz w:val="20"/>
                      <w:szCs w:val="20"/>
                    </w:rPr>
                  </w:pPr>
                  <w:r w:rsidRPr="0008529F">
                    <w:rPr>
                      <w:sz w:val="20"/>
                      <w:szCs w:val="20"/>
                    </w:rPr>
                    <w:t>Infraestructura, Actividades productivas</w:t>
                  </w:r>
                </w:p>
              </w:tc>
              <w:tc>
                <w:tcPr>
                  <w:tcW w:w="1642" w:type="dxa"/>
                  <w:tcBorders>
                    <w:top w:val="single" w:sz="4" w:space="0" w:color="000000"/>
                    <w:left w:val="single" w:sz="4" w:space="0" w:color="000000"/>
                    <w:bottom w:val="single" w:sz="4" w:space="0" w:color="000000"/>
                    <w:right w:val="single" w:sz="4" w:space="0" w:color="000000"/>
                  </w:tcBorders>
                </w:tcPr>
                <w:p w14:paraId="4030DDC3" w14:textId="77777777" w:rsidR="00F26526" w:rsidRPr="0008529F" w:rsidRDefault="00F26526" w:rsidP="00F26526">
                  <w:pPr>
                    <w:spacing w:after="0" w:line="240" w:lineRule="auto"/>
                    <w:jc w:val="both"/>
                    <w:rPr>
                      <w:sz w:val="20"/>
                      <w:szCs w:val="20"/>
                    </w:rPr>
                  </w:pPr>
                  <w:r w:rsidRPr="0008529F">
                    <w:rPr>
                      <w:sz w:val="20"/>
                      <w:szCs w:val="20"/>
                    </w:rPr>
                    <w:t>Servicio o mayor</w:t>
                  </w:r>
                </w:p>
              </w:tc>
            </w:tr>
            <w:tr w:rsidR="0008529F" w:rsidRPr="0008529F" w14:paraId="18A6B855" w14:textId="77777777" w:rsidTr="00D861C0">
              <w:trPr>
                <w:trHeight w:val="476"/>
              </w:trPr>
              <w:tc>
                <w:tcPr>
                  <w:tcW w:w="1058" w:type="dxa"/>
                  <w:vMerge/>
                  <w:shd w:val="clear" w:color="auto" w:fill="auto"/>
                  <w:tcMar>
                    <w:top w:w="100" w:type="dxa"/>
                    <w:left w:w="100" w:type="dxa"/>
                    <w:bottom w:w="100" w:type="dxa"/>
                    <w:right w:w="100" w:type="dxa"/>
                  </w:tcMar>
                  <w:vAlign w:val="center"/>
                </w:tcPr>
                <w:p w14:paraId="15A7881E" w14:textId="77777777" w:rsidR="00F26526" w:rsidRPr="0008529F" w:rsidRDefault="00F26526" w:rsidP="00F26526">
                  <w:pPr>
                    <w:widowControl w:val="0"/>
                    <w:pBdr>
                      <w:top w:val="nil"/>
                      <w:left w:val="nil"/>
                      <w:bottom w:val="nil"/>
                      <w:right w:val="nil"/>
                      <w:between w:val="nil"/>
                    </w:pBdr>
                    <w:spacing w:after="0" w:line="240" w:lineRule="auto"/>
                    <w:jc w:val="center"/>
                    <w:rPr>
                      <w:sz w:val="20"/>
                      <w:szCs w:val="20"/>
                    </w:rPr>
                  </w:pPr>
                </w:p>
              </w:tc>
              <w:tc>
                <w:tcPr>
                  <w:tcW w:w="3555" w:type="dxa"/>
                  <w:tcBorders>
                    <w:top w:val="single" w:sz="4" w:space="0" w:color="000000"/>
                    <w:left w:val="single" w:sz="4" w:space="0" w:color="000000"/>
                    <w:bottom w:val="single" w:sz="4" w:space="0" w:color="000000"/>
                    <w:right w:val="single" w:sz="4" w:space="0" w:color="000000"/>
                  </w:tcBorders>
                </w:tcPr>
                <w:p w14:paraId="571DA28A" w14:textId="77777777" w:rsidR="00F26526" w:rsidRPr="0008529F" w:rsidRDefault="00F26526" w:rsidP="00F26526">
                  <w:pPr>
                    <w:spacing w:after="0" w:line="240" w:lineRule="auto"/>
                    <w:jc w:val="both"/>
                    <w:rPr>
                      <w:sz w:val="20"/>
                      <w:szCs w:val="20"/>
                    </w:rPr>
                  </w:pPr>
                  <w:r w:rsidRPr="0008529F">
                    <w:rPr>
                      <w:sz w:val="20"/>
                      <w:szCs w:val="20"/>
                    </w:rPr>
                    <w:t>Equipamiento de clase comercio o servicios</w:t>
                  </w:r>
                </w:p>
              </w:tc>
              <w:tc>
                <w:tcPr>
                  <w:tcW w:w="1642" w:type="dxa"/>
                  <w:tcBorders>
                    <w:top w:val="single" w:sz="4" w:space="0" w:color="000000"/>
                    <w:left w:val="single" w:sz="4" w:space="0" w:color="000000"/>
                    <w:bottom w:val="single" w:sz="4" w:space="0" w:color="000000"/>
                    <w:right w:val="single" w:sz="4" w:space="0" w:color="000000"/>
                  </w:tcBorders>
                </w:tcPr>
                <w:p w14:paraId="26F17874" w14:textId="77777777" w:rsidR="00F26526" w:rsidRPr="0008529F" w:rsidRDefault="00F26526" w:rsidP="00F26526">
                  <w:pPr>
                    <w:spacing w:after="0" w:line="240" w:lineRule="auto"/>
                    <w:jc w:val="both"/>
                    <w:rPr>
                      <w:sz w:val="20"/>
                      <w:szCs w:val="20"/>
                    </w:rPr>
                  </w:pPr>
                  <w:r w:rsidRPr="0008529F">
                    <w:rPr>
                      <w:sz w:val="20"/>
                      <w:szCs w:val="20"/>
                    </w:rPr>
                    <w:t>Colectora o mayor</w:t>
                  </w:r>
                </w:p>
              </w:tc>
            </w:tr>
            <w:tr w:rsidR="0008529F" w:rsidRPr="0008529F" w14:paraId="56DAEC88" w14:textId="77777777" w:rsidTr="00D861C0">
              <w:trPr>
                <w:trHeight w:val="170"/>
              </w:trPr>
              <w:tc>
                <w:tcPr>
                  <w:tcW w:w="1058" w:type="dxa"/>
                  <w:vMerge w:val="restart"/>
                  <w:shd w:val="clear" w:color="auto" w:fill="auto"/>
                  <w:tcMar>
                    <w:top w:w="100" w:type="dxa"/>
                    <w:left w:w="100" w:type="dxa"/>
                    <w:bottom w:w="100" w:type="dxa"/>
                    <w:right w:w="100" w:type="dxa"/>
                  </w:tcMar>
                  <w:vAlign w:val="center"/>
                </w:tcPr>
                <w:p w14:paraId="4EFA6593" w14:textId="77777777" w:rsidR="00F26526" w:rsidRPr="0008529F" w:rsidRDefault="00F26526" w:rsidP="00F26526">
                  <w:pPr>
                    <w:widowControl w:val="0"/>
                    <w:pBdr>
                      <w:top w:val="nil"/>
                      <w:left w:val="nil"/>
                      <w:bottom w:val="nil"/>
                      <w:right w:val="nil"/>
                      <w:between w:val="nil"/>
                    </w:pBdr>
                    <w:spacing w:after="0" w:line="240" w:lineRule="auto"/>
                    <w:jc w:val="center"/>
                    <w:rPr>
                      <w:sz w:val="20"/>
                      <w:szCs w:val="20"/>
                    </w:rPr>
                  </w:pPr>
                  <w:r w:rsidRPr="0008529F">
                    <w:rPr>
                      <w:sz w:val="20"/>
                      <w:szCs w:val="20"/>
                    </w:rPr>
                    <w:t>A3 Y A4</w:t>
                  </w:r>
                </w:p>
              </w:tc>
              <w:tc>
                <w:tcPr>
                  <w:tcW w:w="3555" w:type="dxa"/>
                  <w:tcBorders>
                    <w:top w:val="single" w:sz="4" w:space="0" w:color="000000"/>
                    <w:left w:val="single" w:sz="4" w:space="0" w:color="000000"/>
                    <w:bottom w:val="single" w:sz="4" w:space="0" w:color="000000"/>
                    <w:right w:val="single" w:sz="4" w:space="0" w:color="000000"/>
                  </w:tcBorders>
                </w:tcPr>
                <w:p w14:paraId="7717AA4A" w14:textId="77777777" w:rsidR="00F26526" w:rsidRPr="0008529F" w:rsidRDefault="00F26526" w:rsidP="00F26526">
                  <w:pPr>
                    <w:spacing w:after="0" w:line="240" w:lineRule="auto"/>
                    <w:jc w:val="both"/>
                    <w:rPr>
                      <w:sz w:val="20"/>
                      <w:szCs w:val="20"/>
                    </w:rPr>
                  </w:pPr>
                  <w:r w:rsidRPr="0008529F">
                    <w:rPr>
                      <w:sz w:val="20"/>
                      <w:szCs w:val="20"/>
                    </w:rPr>
                    <w:t>Infraestructura, Actividades productivas</w:t>
                  </w:r>
                </w:p>
              </w:tc>
              <w:tc>
                <w:tcPr>
                  <w:tcW w:w="1642" w:type="dxa"/>
                  <w:tcBorders>
                    <w:top w:val="single" w:sz="4" w:space="0" w:color="000000"/>
                    <w:left w:val="single" w:sz="4" w:space="0" w:color="000000"/>
                    <w:bottom w:val="single" w:sz="4" w:space="0" w:color="000000"/>
                    <w:right w:val="single" w:sz="4" w:space="0" w:color="000000"/>
                  </w:tcBorders>
                </w:tcPr>
                <w:p w14:paraId="61ECDCAE" w14:textId="77777777" w:rsidR="00F26526" w:rsidRPr="0008529F" w:rsidRDefault="00F26526" w:rsidP="00F26526">
                  <w:pPr>
                    <w:spacing w:after="0" w:line="240" w:lineRule="auto"/>
                    <w:jc w:val="both"/>
                    <w:rPr>
                      <w:sz w:val="20"/>
                      <w:szCs w:val="20"/>
                    </w:rPr>
                  </w:pPr>
                  <w:r w:rsidRPr="0008529F">
                    <w:rPr>
                      <w:sz w:val="20"/>
                      <w:szCs w:val="20"/>
                    </w:rPr>
                    <w:t>Servicio o mayor</w:t>
                  </w:r>
                </w:p>
              </w:tc>
            </w:tr>
            <w:tr w:rsidR="0008529F" w:rsidRPr="0008529F" w14:paraId="31CE7940" w14:textId="77777777" w:rsidTr="00D861C0">
              <w:trPr>
                <w:trHeight w:val="170"/>
              </w:trPr>
              <w:tc>
                <w:tcPr>
                  <w:tcW w:w="1058" w:type="dxa"/>
                  <w:vMerge/>
                  <w:shd w:val="clear" w:color="auto" w:fill="auto"/>
                  <w:tcMar>
                    <w:top w:w="100" w:type="dxa"/>
                    <w:left w:w="100" w:type="dxa"/>
                    <w:bottom w:w="100" w:type="dxa"/>
                    <w:right w:w="100" w:type="dxa"/>
                  </w:tcMar>
                  <w:vAlign w:val="center"/>
                </w:tcPr>
                <w:p w14:paraId="27B0F7C6" w14:textId="77777777" w:rsidR="00F26526" w:rsidRPr="0008529F" w:rsidRDefault="00F26526" w:rsidP="00F26526">
                  <w:pPr>
                    <w:widowControl w:val="0"/>
                    <w:pBdr>
                      <w:top w:val="nil"/>
                      <w:left w:val="nil"/>
                      <w:bottom w:val="nil"/>
                      <w:right w:val="nil"/>
                      <w:between w:val="nil"/>
                    </w:pBdr>
                    <w:spacing w:after="0" w:line="240" w:lineRule="auto"/>
                    <w:jc w:val="center"/>
                    <w:rPr>
                      <w:sz w:val="20"/>
                      <w:szCs w:val="20"/>
                    </w:rPr>
                  </w:pPr>
                </w:p>
              </w:tc>
              <w:tc>
                <w:tcPr>
                  <w:tcW w:w="3555" w:type="dxa"/>
                  <w:tcBorders>
                    <w:top w:val="single" w:sz="4" w:space="0" w:color="000000"/>
                    <w:left w:val="single" w:sz="4" w:space="0" w:color="000000"/>
                    <w:bottom w:val="single" w:sz="4" w:space="0" w:color="000000"/>
                    <w:right w:val="single" w:sz="4" w:space="0" w:color="000000"/>
                  </w:tcBorders>
                </w:tcPr>
                <w:p w14:paraId="4B1E1CA7" w14:textId="77777777" w:rsidR="00F26526" w:rsidRPr="0008529F" w:rsidRDefault="00F26526" w:rsidP="00F26526">
                  <w:pPr>
                    <w:spacing w:after="0" w:line="240" w:lineRule="auto"/>
                    <w:jc w:val="both"/>
                    <w:rPr>
                      <w:sz w:val="20"/>
                      <w:szCs w:val="20"/>
                    </w:rPr>
                  </w:pPr>
                  <w:r w:rsidRPr="0008529F">
                    <w:rPr>
                      <w:sz w:val="20"/>
                      <w:szCs w:val="20"/>
                    </w:rPr>
                    <w:t>Equipamiento de clase comercio o servicios</w:t>
                  </w:r>
                </w:p>
              </w:tc>
              <w:tc>
                <w:tcPr>
                  <w:tcW w:w="1642" w:type="dxa"/>
                  <w:tcBorders>
                    <w:top w:val="single" w:sz="4" w:space="0" w:color="000000"/>
                    <w:left w:val="single" w:sz="4" w:space="0" w:color="000000"/>
                    <w:bottom w:val="single" w:sz="4" w:space="0" w:color="000000"/>
                    <w:right w:val="single" w:sz="4" w:space="0" w:color="000000"/>
                  </w:tcBorders>
                </w:tcPr>
                <w:p w14:paraId="5D3E1592" w14:textId="77777777" w:rsidR="00F26526" w:rsidRPr="0008529F" w:rsidRDefault="00F26526" w:rsidP="00F26526">
                  <w:pPr>
                    <w:spacing w:after="0" w:line="240" w:lineRule="auto"/>
                    <w:jc w:val="both"/>
                    <w:rPr>
                      <w:sz w:val="20"/>
                      <w:szCs w:val="20"/>
                    </w:rPr>
                  </w:pPr>
                  <w:r w:rsidRPr="0008529F">
                    <w:rPr>
                      <w:sz w:val="20"/>
                      <w:szCs w:val="20"/>
                    </w:rPr>
                    <w:t>Troncal o mayor</w:t>
                  </w:r>
                </w:p>
              </w:tc>
            </w:tr>
            <w:tr w:rsidR="0008529F" w:rsidRPr="0008529F" w14:paraId="7BAEA108" w14:textId="77777777" w:rsidTr="00D861C0">
              <w:tc>
                <w:tcPr>
                  <w:tcW w:w="1058" w:type="dxa"/>
                  <w:shd w:val="clear" w:color="auto" w:fill="auto"/>
                  <w:tcMar>
                    <w:top w:w="100" w:type="dxa"/>
                    <w:left w:w="100" w:type="dxa"/>
                    <w:bottom w:w="100" w:type="dxa"/>
                    <w:right w:w="100" w:type="dxa"/>
                  </w:tcMar>
                  <w:vAlign w:val="center"/>
                </w:tcPr>
                <w:p w14:paraId="590E65B7" w14:textId="77777777" w:rsidR="00F26526" w:rsidRPr="0008529F" w:rsidRDefault="00F26526" w:rsidP="00F26526">
                  <w:pPr>
                    <w:widowControl w:val="0"/>
                    <w:pBdr>
                      <w:top w:val="nil"/>
                      <w:left w:val="nil"/>
                      <w:bottom w:val="nil"/>
                      <w:right w:val="nil"/>
                      <w:between w:val="nil"/>
                    </w:pBdr>
                    <w:spacing w:after="0" w:line="240" w:lineRule="auto"/>
                    <w:jc w:val="center"/>
                    <w:rPr>
                      <w:sz w:val="20"/>
                      <w:szCs w:val="20"/>
                    </w:rPr>
                  </w:pPr>
                  <w:r w:rsidRPr="0008529F">
                    <w:rPr>
                      <w:sz w:val="20"/>
                      <w:szCs w:val="20"/>
                    </w:rPr>
                    <w:t>A5 Y A6</w:t>
                  </w:r>
                </w:p>
              </w:tc>
              <w:tc>
                <w:tcPr>
                  <w:tcW w:w="3555" w:type="dxa"/>
                  <w:tcBorders>
                    <w:top w:val="single" w:sz="4" w:space="0" w:color="000000"/>
                    <w:left w:val="single" w:sz="4" w:space="0" w:color="000000"/>
                    <w:bottom w:val="single" w:sz="4" w:space="0" w:color="000000"/>
                    <w:right w:val="single" w:sz="4" w:space="0" w:color="000000"/>
                  </w:tcBorders>
                </w:tcPr>
                <w:p w14:paraId="1860F2AD" w14:textId="77777777" w:rsidR="00F26526" w:rsidRPr="0008529F" w:rsidRDefault="00F26526" w:rsidP="00F26526">
                  <w:pPr>
                    <w:spacing w:after="0" w:line="240" w:lineRule="auto"/>
                    <w:jc w:val="both"/>
                    <w:rPr>
                      <w:sz w:val="20"/>
                      <w:szCs w:val="20"/>
                    </w:rPr>
                  </w:pPr>
                  <w:r w:rsidRPr="0008529F">
                    <w:rPr>
                      <w:sz w:val="20"/>
                      <w:szCs w:val="20"/>
                    </w:rPr>
                    <w:t>Infraestructura, Actividades productivas</w:t>
                  </w:r>
                </w:p>
              </w:tc>
              <w:tc>
                <w:tcPr>
                  <w:tcW w:w="1642" w:type="dxa"/>
                  <w:tcBorders>
                    <w:top w:val="single" w:sz="4" w:space="0" w:color="000000"/>
                    <w:left w:val="single" w:sz="4" w:space="0" w:color="000000"/>
                    <w:bottom w:val="single" w:sz="4" w:space="0" w:color="000000"/>
                    <w:right w:val="single" w:sz="4" w:space="0" w:color="000000"/>
                  </w:tcBorders>
                </w:tcPr>
                <w:p w14:paraId="5A4A9E7A" w14:textId="77777777" w:rsidR="00F26526" w:rsidRPr="0008529F" w:rsidRDefault="00F26526" w:rsidP="00F26526">
                  <w:pPr>
                    <w:spacing w:after="0" w:line="240" w:lineRule="auto"/>
                    <w:jc w:val="both"/>
                    <w:rPr>
                      <w:sz w:val="20"/>
                      <w:szCs w:val="20"/>
                    </w:rPr>
                  </w:pPr>
                  <w:r w:rsidRPr="0008529F">
                    <w:rPr>
                      <w:sz w:val="20"/>
                      <w:szCs w:val="20"/>
                    </w:rPr>
                    <w:t>Colectora o mayor</w:t>
                  </w:r>
                </w:p>
              </w:tc>
            </w:tr>
          </w:tbl>
          <w:p w14:paraId="7564B3A1" w14:textId="77777777" w:rsidR="00F26526" w:rsidRPr="0008529F" w:rsidRDefault="00F26526" w:rsidP="00F26526">
            <w:pPr>
              <w:rPr>
                <w:sz w:val="20"/>
                <w:szCs w:val="20"/>
              </w:rPr>
            </w:pPr>
          </w:p>
          <w:p w14:paraId="40204746" w14:textId="77777777" w:rsidR="00F26526" w:rsidRPr="0008529F" w:rsidRDefault="00F26526" w:rsidP="00F26526">
            <w:pPr>
              <w:rPr>
                <w:sz w:val="20"/>
                <w:szCs w:val="20"/>
              </w:rPr>
            </w:pPr>
          </w:p>
          <w:p w14:paraId="17FE8FF6" w14:textId="77777777" w:rsidR="00DD40F3" w:rsidRPr="0008529F" w:rsidRDefault="00DD40F3" w:rsidP="00F26526">
            <w:pPr>
              <w:rPr>
                <w:sz w:val="20"/>
                <w:szCs w:val="20"/>
              </w:rPr>
            </w:pPr>
          </w:p>
          <w:p w14:paraId="50F110C4" w14:textId="77777777" w:rsidR="00DD40F3" w:rsidRPr="0008529F" w:rsidRDefault="00DD40F3" w:rsidP="00F26526">
            <w:pPr>
              <w:rPr>
                <w:sz w:val="20"/>
                <w:szCs w:val="20"/>
              </w:rPr>
            </w:pPr>
          </w:p>
          <w:p w14:paraId="334C0DEB" w14:textId="13672908" w:rsidR="00F26526" w:rsidRPr="0008529F" w:rsidRDefault="00F26526" w:rsidP="00F26526">
            <w:pPr>
              <w:spacing w:before="120" w:after="120"/>
              <w:ind w:right="187"/>
              <w:jc w:val="both"/>
              <w:rPr>
                <w:sz w:val="20"/>
                <w:szCs w:val="20"/>
              </w:rPr>
            </w:pPr>
            <w:r w:rsidRPr="0008529F">
              <w:rPr>
                <w:rFonts w:cs="Arial"/>
                <w:spacing w:val="-3"/>
                <w:sz w:val="20"/>
                <w:szCs w:val="20"/>
              </w:rPr>
              <w:lastRenderedPageBreak/>
              <w:t>Buses</w:t>
            </w:r>
          </w:p>
          <w:tbl>
            <w:tblPr>
              <w:tblW w:w="6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366"/>
              <w:gridCol w:w="3321"/>
              <w:gridCol w:w="1568"/>
            </w:tblGrid>
            <w:tr w:rsidR="0008529F" w:rsidRPr="0008529F" w14:paraId="2743D679" w14:textId="77777777" w:rsidTr="00435C56">
              <w:tc>
                <w:tcPr>
                  <w:tcW w:w="1366" w:type="dxa"/>
                  <w:shd w:val="clear" w:color="auto" w:fill="auto"/>
                  <w:tcMar>
                    <w:top w:w="100" w:type="dxa"/>
                    <w:left w:w="100" w:type="dxa"/>
                    <w:bottom w:w="100" w:type="dxa"/>
                    <w:right w:w="100" w:type="dxa"/>
                  </w:tcMar>
                </w:tcPr>
                <w:p w14:paraId="07BEAF8A" w14:textId="77777777" w:rsidR="00F26526" w:rsidRPr="0008529F" w:rsidRDefault="00F26526" w:rsidP="00F26526">
                  <w:pPr>
                    <w:widowControl w:val="0"/>
                    <w:pBdr>
                      <w:top w:val="nil"/>
                      <w:left w:val="nil"/>
                      <w:bottom w:val="nil"/>
                      <w:right w:val="nil"/>
                      <w:between w:val="nil"/>
                    </w:pBdr>
                    <w:spacing w:after="0" w:line="240" w:lineRule="auto"/>
                    <w:rPr>
                      <w:sz w:val="20"/>
                      <w:szCs w:val="20"/>
                    </w:rPr>
                  </w:pPr>
                  <w:r w:rsidRPr="0008529F">
                    <w:rPr>
                      <w:sz w:val="20"/>
                      <w:szCs w:val="20"/>
                    </w:rPr>
                    <w:t>Categoría</w:t>
                  </w:r>
                </w:p>
              </w:tc>
              <w:tc>
                <w:tcPr>
                  <w:tcW w:w="3321" w:type="dxa"/>
                  <w:shd w:val="clear" w:color="auto" w:fill="auto"/>
                  <w:tcMar>
                    <w:top w:w="100" w:type="dxa"/>
                    <w:left w:w="100" w:type="dxa"/>
                    <w:bottom w:w="100" w:type="dxa"/>
                    <w:right w:w="100" w:type="dxa"/>
                  </w:tcMar>
                </w:tcPr>
                <w:p w14:paraId="3960F954" w14:textId="77777777" w:rsidR="00F26526" w:rsidRPr="0008529F" w:rsidRDefault="00F26526" w:rsidP="00F26526">
                  <w:pPr>
                    <w:widowControl w:val="0"/>
                    <w:pBdr>
                      <w:top w:val="nil"/>
                      <w:left w:val="nil"/>
                      <w:bottom w:val="nil"/>
                      <w:right w:val="nil"/>
                      <w:between w:val="nil"/>
                    </w:pBdr>
                    <w:spacing w:after="0" w:line="240" w:lineRule="auto"/>
                    <w:rPr>
                      <w:sz w:val="20"/>
                      <w:szCs w:val="20"/>
                    </w:rPr>
                  </w:pPr>
                  <w:r w:rsidRPr="0008529F">
                    <w:rPr>
                      <w:sz w:val="20"/>
                      <w:szCs w:val="20"/>
                    </w:rPr>
                    <w:t>Tipo uso de suelo</w:t>
                  </w:r>
                </w:p>
              </w:tc>
              <w:tc>
                <w:tcPr>
                  <w:tcW w:w="1568" w:type="dxa"/>
                  <w:shd w:val="clear" w:color="auto" w:fill="auto"/>
                  <w:tcMar>
                    <w:top w:w="100" w:type="dxa"/>
                    <w:left w:w="100" w:type="dxa"/>
                    <w:bottom w:w="100" w:type="dxa"/>
                    <w:right w:w="100" w:type="dxa"/>
                  </w:tcMar>
                </w:tcPr>
                <w:p w14:paraId="5849EE32" w14:textId="77777777" w:rsidR="00F26526" w:rsidRPr="0008529F" w:rsidRDefault="00F26526" w:rsidP="00F26526">
                  <w:pPr>
                    <w:widowControl w:val="0"/>
                    <w:pBdr>
                      <w:top w:val="nil"/>
                      <w:left w:val="nil"/>
                      <w:bottom w:val="nil"/>
                      <w:right w:val="nil"/>
                      <w:between w:val="nil"/>
                    </w:pBdr>
                    <w:spacing w:after="0" w:line="240" w:lineRule="auto"/>
                    <w:rPr>
                      <w:sz w:val="20"/>
                      <w:szCs w:val="20"/>
                    </w:rPr>
                  </w:pPr>
                  <w:r w:rsidRPr="0008529F">
                    <w:rPr>
                      <w:sz w:val="20"/>
                      <w:szCs w:val="20"/>
                    </w:rPr>
                    <w:t>Vía de acceso</w:t>
                  </w:r>
                </w:p>
              </w:tc>
            </w:tr>
            <w:tr w:rsidR="0008529F" w:rsidRPr="0008529F" w14:paraId="3C36B4F4" w14:textId="77777777" w:rsidTr="00D861C0">
              <w:tc>
                <w:tcPr>
                  <w:tcW w:w="1366" w:type="dxa"/>
                  <w:vMerge w:val="restart"/>
                  <w:shd w:val="clear" w:color="auto" w:fill="auto"/>
                  <w:tcMar>
                    <w:top w:w="100" w:type="dxa"/>
                    <w:left w:w="100" w:type="dxa"/>
                    <w:bottom w:w="100" w:type="dxa"/>
                    <w:right w:w="100" w:type="dxa"/>
                  </w:tcMar>
                  <w:vAlign w:val="center"/>
                </w:tcPr>
                <w:p w14:paraId="70879F6B" w14:textId="77777777" w:rsidR="00F26526" w:rsidRPr="0008529F" w:rsidRDefault="00F26526" w:rsidP="00F26526">
                  <w:pPr>
                    <w:widowControl w:val="0"/>
                    <w:pBdr>
                      <w:top w:val="nil"/>
                      <w:left w:val="nil"/>
                      <w:bottom w:val="nil"/>
                      <w:right w:val="nil"/>
                      <w:between w:val="nil"/>
                    </w:pBdr>
                    <w:spacing w:after="0" w:line="240" w:lineRule="auto"/>
                    <w:jc w:val="center"/>
                    <w:rPr>
                      <w:sz w:val="20"/>
                      <w:szCs w:val="20"/>
                    </w:rPr>
                  </w:pPr>
                  <w:r w:rsidRPr="0008529F">
                    <w:rPr>
                      <w:sz w:val="20"/>
                      <w:szCs w:val="20"/>
                    </w:rPr>
                    <w:t>B1</w:t>
                  </w:r>
                </w:p>
              </w:tc>
              <w:tc>
                <w:tcPr>
                  <w:tcW w:w="3321" w:type="dxa"/>
                  <w:tcBorders>
                    <w:top w:val="single" w:sz="4" w:space="0" w:color="000000"/>
                    <w:left w:val="single" w:sz="4" w:space="0" w:color="000000"/>
                    <w:bottom w:val="single" w:sz="4" w:space="0" w:color="000000"/>
                    <w:right w:val="single" w:sz="4" w:space="0" w:color="000000"/>
                  </w:tcBorders>
                </w:tcPr>
                <w:p w14:paraId="1DFBC64E" w14:textId="77777777" w:rsidR="00F26526" w:rsidRPr="0008529F" w:rsidRDefault="00F26526" w:rsidP="00F26526">
                  <w:pPr>
                    <w:spacing w:after="0" w:line="240" w:lineRule="auto"/>
                    <w:jc w:val="both"/>
                    <w:rPr>
                      <w:sz w:val="20"/>
                      <w:szCs w:val="20"/>
                    </w:rPr>
                  </w:pPr>
                  <w:r w:rsidRPr="0008529F">
                    <w:rPr>
                      <w:sz w:val="20"/>
                      <w:szCs w:val="20"/>
                    </w:rPr>
                    <w:t>Infraestructura, Actividades productivas</w:t>
                  </w:r>
                </w:p>
              </w:tc>
              <w:tc>
                <w:tcPr>
                  <w:tcW w:w="1568" w:type="dxa"/>
                  <w:tcBorders>
                    <w:top w:val="single" w:sz="4" w:space="0" w:color="000000"/>
                    <w:left w:val="single" w:sz="4" w:space="0" w:color="000000"/>
                    <w:bottom w:val="single" w:sz="4" w:space="0" w:color="000000"/>
                    <w:right w:val="single" w:sz="4" w:space="0" w:color="000000"/>
                  </w:tcBorders>
                </w:tcPr>
                <w:p w14:paraId="5EF370AE" w14:textId="77777777" w:rsidR="00F26526" w:rsidRPr="0008529F" w:rsidRDefault="00F26526" w:rsidP="00F26526">
                  <w:pPr>
                    <w:spacing w:after="0" w:line="240" w:lineRule="auto"/>
                    <w:jc w:val="both"/>
                    <w:rPr>
                      <w:sz w:val="20"/>
                      <w:szCs w:val="20"/>
                    </w:rPr>
                  </w:pPr>
                  <w:r w:rsidRPr="0008529F">
                    <w:rPr>
                      <w:sz w:val="20"/>
                      <w:szCs w:val="20"/>
                    </w:rPr>
                    <w:t>Local o mayor</w:t>
                  </w:r>
                </w:p>
              </w:tc>
            </w:tr>
            <w:tr w:rsidR="0008529F" w:rsidRPr="0008529F" w14:paraId="64A72005" w14:textId="77777777" w:rsidTr="00D861C0">
              <w:tc>
                <w:tcPr>
                  <w:tcW w:w="1366" w:type="dxa"/>
                  <w:vMerge/>
                  <w:shd w:val="clear" w:color="auto" w:fill="auto"/>
                  <w:tcMar>
                    <w:top w:w="100" w:type="dxa"/>
                    <w:left w:w="100" w:type="dxa"/>
                    <w:bottom w:w="100" w:type="dxa"/>
                    <w:right w:w="100" w:type="dxa"/>
                  </w:tcMar>
                  <w:vAlign w:val="center"/>
                </w:tcPr>
                <w:p w14:paraId="19C8C424" w14:textId="77777777" w:rsidR="00F26526" w:rsidRPr="0008529F" w:rsidRDefault="00F26526" w:rsidP="00F26526">
                  <w:pPr>
                    <w:widowControl w:val="0"/>
                    <w:pBdr>
                      <w:top w:val="nil"/>
                      <w:left w:val="nil"/>
                      <w:bottom w:val="nil"/>
                      <w:right w:val="nil"/>
                      <w:between w:val="nil"/>
                    </w:pBdr>
                    <w:spacing w:after="0" w:line="240" w:lineRule="auto"/>
                    <w:jc w:val="center"/>
                    <w:rPr>
                      <w:sz w:val="20"/>
                      <w:szCs w:val="20"/>
                    </w:rPr>
                  </w:pPr>
                </w:p>
              </w:tc>
              <w:tc>
                <w:tcPr>
                  <w:tcW w:w="3321" w:type="dxa"/>
                  <w:tcBorders>
                    <w:top w:val="single" w:sz="4" w:space="0" w:color="000000"/>
                    <w:left w:val="single" w:sz="4" w:space="0" w:color="000000"/>
                    <w:bottom w:val="single" w:sz="4" w:space="0" w:color="000000"/>
                    <w:right w:val="single" w:sz="4" w:space="0" w:color="000000"/>
                  </w:tcBorders>
                </w:tcPr>
                <w:p w14:paraId="46196834" w14:textId="77777777" w:rsidR="00F26526" w:rsidRPr="0008529F" w:rsidRDefault="00F26526" w:rsidP="00F26526">
                  <w:pPr>
                    <w:spacing w:after="0" w:line="240" w:lineRule="auto"/>
                    <w:jc w:val="both"/>
                    <w:rPr>
                      <w:sz w:val="20"/>
                      <w:szCs w:val="20"/>
                    </w:rPr>
                  </w:pPr>
                  <w:r w:rsidRPr="0008529F">
                    <w:rPr>
                      <w:sz w:val="20"/>
                      <w:szCs w:val="20"/>
                    </w:rPr>
                    <w:t>Equipamiento de clase comercio o servicios</w:t>
                  </w:r>
                </w:p>
              </w:tc>
              <w:tc>
                <w:tcPr>
                  <w:tcW w:w="1568" w:type="dxa"/>
                  <w:tcBorders>
                    <w:top w:val="single" w:sz="4" w:space="0" w:color="000000"/>
                    <w:left w:val="single" w:sz="4" w:space="0" w:color="000000"/>
                    <w:bottom w:val="single" w:sz="4" w:space="0" w:color="000000"/>
                    <w:right w:val="single" w:sz="4" w:space="0" w:color="000000"/>
                  </w:tcBorders>
                </w:tcPr>
                <w:p w14:paraId="57BF6589" w14:textId="77777777" w:rsidR="00F26526" w:rsidRPr="0008529F" w:rsidRDefault="00F26526" w:rsidP="00F26526">
                  <w:pPr>
                    <w:spacing w:after="0" w:line="240" w:lineRule="auto"/>
                    <w:jc w:val="both"/>
                    <w:rPr>
                      <w:sz w:val="20"/>
                      <w:szCs w:val="20"/>
                    </w:rPr>
                  </w:pPr>
                  <w:r w:rsidRPr="0008529F">
                    <w:rPr>
                      <w:sz w:val="20"/>
                      <w:szCs w:val="20"/>
                    </w:rPr>
                    <w:t>Servicio o mayor</w:t>
                  </w:r>
                </w:p>
              </w:tc>
            </w:tr>
            <w:tr w:rsidR="0008529F" w:rsidRPr="0008529F" w14:paraId="692DDB1B" w14:textId="77777777" w:rsidTr="00D861C0">
              <w:tc>
                <w:tcPr>
                  <w:tcW w:w="1366" w:type="dxa"/>
                  <w:vMerge w:val="restart"/>
                  <w:shd w:val="clear" w:color="auto" w:fill="auto"/>
                  <w:tcMar>
                    <w:top w:w="100" w:type="dxa"/>
                    <w:left w:w="100" w:type="dxa"/>
                    <w:bottom w:w="100" w:type="dxa"/>
                    <w:right w:w="100" w:type="dxa"/>
                  </w:tcMar>
                  <w:vAlign w:val="center"/>
                </w:tcPr>
                <w:p w14:paraId="7A844531" w14:textId="77777777" w:rsidR="00F26526" w:rsidRPr="0008529F" w:rsidRDefault="00F26526" w:rsidP="00F26526">
                  <w:pPr>
                    <w:widowControl w:val="0"/>
                    <w:pBdr>
                      <w:top w:val="nil"/>
                      <w:left w:val="nil"/>
                      <w:bottom w:val="nil"/>
                      <w:right w:val="nil"/>
                      <w:between w:val="nil"/>
                    </w:pBdr>
                    <w:spacing w:after="0" w:line="240" w:lineRule="auto"/>
                    <w:jc w:val="center"/>
                    <w:rPr>
                      <w:sz w:val="20"/>
                      <w:szCs w:val="20"/>
                    </w:rPr>
                  </w:pPr>
                  <w:r w:rsidRPr="0008529F">
                    <w:rPr>
                      <w:sz w:val="20"/>
                      <w:szCs w:val="20"/>
                    </w:rPr>
                    <w:t>B2 y B3</w:t>
                  </w:r>
                </w:p>
              </w:tc>
              <w:tc>
                <w:tcPr>
                  <w:tcW w:w="3321" w:type="dxa"/>
                  <w:tcBorders>
                    <w:top w:val="single" w:sz="4" w:space="0" w:color="000000"/>
                    <w:left w:val="single" w:sz="4" w:space="0" w:color="000000"/>
                    <w:bottom w:val="single" w:sz="4" w:space="0" w:color="000000"/>
                    <w:right w:val="single" w:sz="4" w:space="0" w:color="000000"/>
                  </w:tcBorders>
                </w:tcPr>
                <w:p w14:paraId="3F5F5FCA" w14:textId="77777777" w:rsidR="00F26526" w:rsidRPr="0008529F" w:rsidRDefault="00F26526" w:rsidP="00F26526">
                  <w:pPr>
                    <w:spacing w:after="0" w:line="240" w:lineRule="auto"/>
                    <w:jc w:val="both"/>
                    <w:rPr>
                      <w:sz w:val="20"/>
                      <w:szCs w:val="20"/>
                    </w:rPr>
                  </w:pPr>
                  <w:r w:rsidRPr="0008529F">
                    <w:rPr>
                      <w:sz w:val="20"/>
                      <w:szCs w:val="20"/>
                    </w:rPr>
                    <w:t>Infraestructura, Actividades productivas</w:t>
                  </w:r>
                </w:p>
              </w:tc>
              <w:tc>
                <w:tcPr>
                  <w:tcW w:w="1568" w:type="dxa"/>
                  <w:tcBorders>
                    <w:top w:val="single" w:sz="4" w:space="0" w:color="000000"/>
                    <w:left w:val="single" w:sz="4" w:space="0" w:color="000000"/>
                    <w:bottom w:val="single" w:sz="4" w:space="0" w:color="000000"/>
                    <w:right w:val="single" w:sz="4" w:space="0" w:color="000000"/>
                  </w:tcBorders>
                </w:tcPr>
                <w:p w14:paraId="48EA8CF1" w14:textId="77777777" w:rsidR="00F26526" w:rsidRPr="0008529F" w:rsidRDefault="00F26526" w:rsidP="00F26526">
                  <w:pPr>
                    <w:spacing w:after="0" w:line="240" w:lineRule="auto"/>
                    <w:jc w:val="both"/>
                    <w:rPr>
                      <w:sz w:val="20"/>
                      <w:szCs w:val="20"/>
                    </w:rPr>
                  </w:pPr>
                  <w:r w:rsidRPr="0008529F">
                    <w:rPr>
                      <w:sz w:val="20"/>
                      <w:szCs w:val="20"/>
                    </w:rPr>
                    <w:t>Servicio o mayor</w:t>
                  </w:r>
                </w:p>
              </w:tc>
            </w:tr>
            <w:tr w:rsidR="0008529F" w:rsidRPr="0008529F" w14:paraId="1801C659" w14:textId="77777777" w:rsidTr="00D861C0">
              <w:tc>
                <w:tcPr>
                  <w:tcW w:w="1366" w:type="dxa"/>
                  <w:vMerge/>
                  <w:shd w:val="clear" w:color="auto" w:fill="auto"/>
                  <w:tcMar>
                    <w:top w:w="100" w:type="dxa"/>
                    <w:left w:w="100" w:type="dxa"/>
                    <w:bottom w:w="100" w:type="dxa"/>
                    <w:right w:w="100" w:type="dxa"/>
                  </w:tcMar>
                  <w:vAlign w:val="center"/>
                </w:tcPr>
                <w:p w14:paraId="1F3B87AF" w14:textId="77777777" w:rsidR="00F26526" w:rsidRPr="0008529F" w:rsidRDefault="00F26526" w:rsidP="00F26526">
                  <w:pPr>
                    <w:widowControl w:val="0"/>
                    <w:pBdr>
                      <w:top w:val="nil"/>
                      <w:left w:val="nil"/>
                      <w:bottom w:val="nil"/>
                      <w:right w:val="nil"/>
                      <w:between w:val="nil"/>
                    </w:pBdr>
                    <w:spacing w:after="0" w:line="240" w:lineRule="auto"/>
                    <w:jc w:val="center"/>
                    <w:rPr>
                      <w:sz w:val="20"/>
                      <w:szCs w:val="20"/>
                    </w:rPr>
                  </w:pPr>
                </w:p>
              </w:tc>
              <w:tc>
                <w:tcPr>
                  <w:tcW w:w="3321" w:type="dxa"/>
                  <w:tcBorders>
                    <w:top w:val="single" w:sz="4" w:space="0" w:color="000000"/>
                    <w:left w:val="single" w:sz="4" w:space="0" w:color="000000"/>
                    <w:bottom w:val="single" w:sz="4" w:space="0" w:color="000000"/>
                    <w:right w:val="single" w:sz="4" w:space="0" w:color="000000"/>
                  </w:tcBorders>
                </w:tcPr>
                <w:p w14:paraId="49D0F521" w14:textId="77777777" w:rsidR="00F26526" w:rsidRPr="0008529F" w:rsidRDefault="00F26526" w:rsidP="00F26526">
                  <w:pPr>
                    <w:spacing w:after="0" w:line="240" w:lineRule="auto"/>
                    <w:jc w:val="both"/>
                    <w:rPr>
                      <w:sz w:val="20"/>
                      <w:szCs w:val="20"/>
                    </w:rPr>
                  </w:pPr>
                  <w:r w:rsidRPr="0008529F">
                    <w:rPr>
                      <w:sz w:val="20"/>
                      <w:szCs w:val="20"/>
                    </w:rPr>
                    <w:t>Equipamiento de clase comercio o servicios</w:t>
                  </w:r>
                </w:p>
              </w:tc>
              <w:tc>
                <w:tcPr>
                  <w:tcW w:w="1568" w:type="dxa"/>
                  <w:tcBorders>
                    <w:top w:val="single" w:sz="4" w:space="0" w:color="000000"/>
                    <w:left w:val="single" w:sz="4" w:space="0" w:color="000000"/>
                    <w:bottom w:val="single" w:sz="4" w:space="0" w:color="000000"/>
                    <w:right w:val="single" w:sz="4" w:space="0" w:color="000000"/>
                  </w:tcBorders>
                </w:tcPr>
                <w:p w14:paraId="7058C170" w14:textId="77777777" w:rsidR="00F26526" w:rsidRPr="0008529F" w:rsidRDefault="00F26526" w:rsidP="00F26526">
                  <w:pPr>
                    <w:spacing w:after="0" w:line="240" w:lineRule="auto"/>
                    <w:jc w:val="both"/>
                    <w:rPr>
                      <w:sz w:val="20"/>
                      <w:szCs w:val="20"/>
                    </w:rPr>
                  </w:pPr>
                  <w:r w:rsidRPr="0008529F">
                    <w:rPr>
                      <w:sz w:val="20"/>
                      <w:szCs w:val="20"/>
                    </w:rPr>
                    <w:t>Colectora o mayor</w:t>
                  </w:r>
                </w:p>
              </w:tc>
            </w:tr>
            <w:tr w:rsidR="0008529F" w:rsidRPr="0008529F" w14:paraId="2BF62BE6" w14:textId="77777777" w:rsidTr="00D861C0">
              <w:tc>
                <w:tcPr>
                  <w:tcW w:w="1366" w:type="dxa"/>
                  <w:shd w:val="clear" w:color="auto" w:fill="auto"/>
                  <w:tcMar>
                    <w:top w:w="100" w:type="dxa"/>
                    <w:left w:w="100" w:type="dxa"/>
                    <w:bottom w:w="100" w:type="dxa"/>
                    <w:right w:w="100" w:type="dxa"/>
                  </w:tcMar>
                  <w:vAlign w:val="center"/>
                </w:tcPr>
                <w:p w14:paraId="17230419" w14:textId="77777777" w:rsidR="00F26526" w:rsidRPr="0008529F" w:rsidRDefault="00F26526" w:rsidP="00F26526">
                  <w:pPr>
                    <w:widowControl w:val="0"/>
                    <w:pBdr>
                      <w:top w:val="nil"/>
                      <w:left w:val="nil"/>
                      <w:bottom w:val="nil"/>
                      <w:right w:val="nil"/>
                      <w:between w:val="nil"/>
                    </w:pBdr>
                    <w:spacing w:after="0" w:line="240" w:lineRule="auto"/>
                    <w:jc w:val="center"/>
                    <w:rPr>
                      <w:sz w:val="20"/>
                      <w:szCs w:val="20"/>
                    </w:rPr>
                  </w:pPr>
                  <w:r w:rsidRPr="0008529F">
                    <w:rPr>
                      <w:sz w:val="20"/>
                      <w:szCs w:val="20"/>
                    </w:rPr>
                    <w:t>B4,B5,B6 y B7</w:t>
                  </w:r>
                </w:p>
              </w:tc>
              <w:tc>
                <w:tcPr>
                  <w:tcW w:w="3321" w:type="dxa"/>
                  <w:tcBorders>
                    <w:top w:val="single" w:sz="4" w:space="0" w:color="000000"/>
                    <w:left w:val="single" w:sz="4" w:space="0" w:color="000000"/>
                    <w:bottom w:val="single" w:sz="4" w:space="0" w:color="000000"/>
                    <w:right w:val="single" w:sz="4" w:space="0" w:color="000000"/>
                  </w:tcBorders>
                </w:tcPr>
                <w:p w14:paraId="3560FCAA" w14:textId="77777777" w:rsidR="00F26526" w:rsidRPr="0008529F" w:rsidRDefault="00F26526" w:rsidP="00F26526">
                  <w:pPr>
                    <w:spacing w:after="0" w:line="240" w:lineRule="auto"/>
                    <w:jc w:val="both"/>
                    <w:rPr>
                      <w:sz w:val="20"/>
                      <w:szCs w:val="20"/>
                    </w:rPr>
                  </w:pPr>
                  <w:r w:rsidRPr="0008529F">
                    <w:rPr>
                      <w:sz w:val="20"/>
                      <w:szCs w:val="20"/>
                    </w:rPr>
                    <w:t>Infraestructura, Actividades productivas</w:t>
                  </w:r>
                </w:p>
              </w:tc>
              <w:tc>
                <w:tcPr>
                  <w:tcW w:w="1568" w:type="dxa"/>
                  <w:tcBorders>
                    <w:top w:val="single" w:sz="4" w:space="0" w:color="000000"/>
                    <w:left w:val="single" w:sz="4" w:space="0" w:color="000000"/>
                    <w:bottom w:val="single" w:sz="4" w:space="0" w:color="000000"/>
                    <w:right w:val="single" w:sz="4" w:space="0" w:color="000000"/>
                  </w:tcBorders>
                </w:tcPr>
                <w:p w14:paraId="64C9C778" w14:textId="77777777" w:rsidR="00F26526" w:rsidRPr="0008529F" w:rsidRDefault="00F26526" w:rsidP="00F26526">
                  <w:pPr>
                    <w:spacing w:after="0" w:line="240" w:lineRule="auto"/>
                    <w:jc w:val="both"/>
                    <w:rPr>
                      <w:sz w:val="20"/>
                      <w:szCs w:val="20"/>
                    </w:rPr>
                  </w:pPr>
                  <w:r w:rsidRPr="0008529F">
                    <w:rPr>
                      <w:sz w:val="20"/>
                      <w:szCs w:val="20"/>
                    </w:rPr>
                    <w:t>Colectora o mayor</w:t>
                  </w:r>
                </w:p>
              </w:tc>
            </w:tr>
          </w:tbl>
          <w:p w14:paraId="1DFEE036" w14:textId="77777777" w:rsidR="00F26526" w:rsidRPr="0008529F" w:rsidRDefault="00F26526" w:rsidP="00F26526">
            <w:pPr>
              <w:rPr>
                <w:sz w:val="20"/>
                <w:szCs w:val="20"/>
              </w:rPr>
            </w:pPr>
          </w:p>
          <w:p w14:paraId="6B56BED9" w14:textId="77777777" w:rsidR="00F26526" w:rsidRPr="0008529F" w:rsidRDefault="00F26526" w:rsidP="00F26526"/>
          <w:p w14:paraId="25AB2A7D" w14:textId="77777777" w:rsidR="00F26526" w:rsidRPr="0008529F" w:rsidRDefault="00F26526" w:rsidP="00F26526">
            <w:pPr>
              <w:ind w:left="164" w:right="127"/>
              <w:rPr>
                <w:sz w:val="20"/>
                <w:szCs w:val="20"/>
              </w:rPr>
            </w:pPr>
          </w:p>
          <w:p w14:paraId="482B82DE" w14:textId="77777777" w:rsidR="00F26526" w:rsidRPr="0008529F" w:rsidRDefault="00F26526" w:rsidP="00F26526">
            <w:pPr>
              <w:ind w:left="164" w:right="127"/>
              <w:rPr>
                <w:sz w:val="20"/>
                <w:szCs w:val="20"/>
              </w:rPr>
            </w:pPr>
          </w:p>
          <w:p w14:paraId="1AB10280" w14:textId="77777777" w:rsidR="00F26526" w:rsidRPr="0008529F" w:rsidRDefault="00F26526" w:rsidP="00F26526">
            <w:pPr>
              <w:ind w:left="164" w:right="127"/>
              <w:rPr>
                <w:sz w:val="20"/>
                <w:szCs w:val="20"/>
              </w:rPr>
            </w:pPr>
          </w:p>
          <w:p w14:paraId="5800634B" w14:textId="77777777" w:rsidR="00F26526" w:rsidRPr="0008529F" w:rsidRDefault="00F26526" w:rsidP="00F26526">
            <w:pPr>
              <w:ind w:left="164" w:right="127"/>
              <w:rPr>
                <w:sz w:val="20"/>
                <w:szCs w:val="20"/>
              </w:rPr>
            </w:pPr>
          </w:p>
          <w:p w14:paraId="43858BCD" w14:textId="77777777" w:rsidR="00F26526" w:rsidRPr="0008529F" w:rsidRDefault="00F26526" w:rsidP="00F26526">
            <w:pPr>
              <w:ind w:left="164" w:right="127"/>
              <w:rPr>
                <w:sz w:val="20"/>
                <w:szCs w:val="20"/>
              </w:rPr>
            </w:pPr>
          </w:p>
          <w:p w14:paraId="43D5476E" w14:textId="77777777" w:rsidR="00F26526" w:rsidRPr="0008529F" w:rsidRDefault="00F26526" w:rsidP="00F26526">
            <w:pPr>
              <w:ind w:left="164" w:right="127"/>
              <w:rPr>
                <w:sz w:val="20"/>
                <w:szCs w:val="20"/>
              </w:rPr>
            </w:pPr>
          </w:p>
          <w:p w14:paraId="010921DF" w14:textId="77777777" w:rsidR="00F26526" w:rsidRPr="0008529F" w:rsidRDefault="00F26526" w:rsidP="00F26526">
            <w:pPr>
              <w:ind w:left="164" w:right="127"/>
              <w:rPr>
                <w:sz w:val="20"/>
                <w:szCs w:val="20"/>
              </w:rPr>
            </w:pPr>
          </w:p>
          <w:p w14:paraId="00831496" w14:textId="77777777" w:rsidR="00F26526" w:rsidRPr="0008529F" w:rsidRDefault="00F26526" w:rsidP="00F26526">
            <w:pPr>
              <w:ind w:left="164" w:right="127"/>
              <w:rPr>
                <w:sz w:val="20"/>
                <w:szCs w:val="20"/>
              </w:rPr>
            </w:pPr>
          </w:p>
          <w:p w14:paraId="48A96504" w14:textId="77777777" w:rsidR="00F26526" w:rsidRPr="0008529F" w:rsidRDefault="00F26526" w:rsidP="00F26526">
            <w:pPr>
              <w:ind w:left="164" w:right="127"/>
              <w:rPr>
                <w:sz w:val="20"/>
                <w:szCs w:val="20"/>
              </w:rPr>
            </w:pPr>
          </w:p>
          <w:p w14:paraId="669B1789" w14:textId="77777777" w:rsidR="00F26526" w:rsidRPr="0008529F" w:rsidRDefault="00F26526" w:rsidP="00F26526">
            <w:pPr>
              <w:ind w:left="164" w:right="127"/>
              <w:rPr>
                <w:sz w:val="20"/>
                <w:szCs w:val="20"/>
              </w:rPr>
            </w:pPr>
          </w:p>
          <w:p w14:paraId="267E1AE9" w14:textId="77777777" w:rsidR="00F26526" w:rsidRPr="0008529F" w:rsidRDefault="00F26526" w:rsidP="00F26526">
            <w:pPr>
              <w:ind w:left="164" w:right="127"/>
              <w:rPr>
                <w:sz w:val="20"/>
                <w:szCs w:val="20"/>
              </w:rPr>
            </w:pPr>
          </w:p>
          <w:p w14:paraId="4836A234" w14:textId="77777777" w:rsidR="00F26526" w:rsidRPr="0008529F" w:rsidRDefault="00F26526" w:rsidP="00F26526">
            <w:pPr>
              <w:ind w:left="164" w:right="127"/>
              <w:rPr>
                <w:sz w:val="20"/>
                <w:szCs w:val="20"/>
              </w:rPr>
            </w:pPr>
          </w:p>
          <w:p w14:paraId="6B42BDCA" w14:textId="77777777" w:rsidR="00F26526" w:rsidRPr="0008529F" w:rsidRDefault="00F26526" w:rsidP="00F26526">
            <w:pPr>
              <w:ind w:left="164" w:right="127"/>
              <w:rPr>
                <w:sz w:val="20"/>
                <w:szCs w:val="20"/>
              </w:rPr>
            </w:pPr>
          </w:p>
          <w:p w14:paraId="6384DF35" w14:textId="77777777" w:rsidR="00F26526" w:rsidRPr="0008529F" w:rsidRDefault="00F26526" w:rsidP="00F26526">
            <w:pPr>
              <w:ind w:left="164" w:right="127"/>
              <w:rPr>
                <w:sz w:val="20"/>
                <w:szCs w:val="20"/>
              </w:rPr>
            </w:pPr>
          </w:p>
          <w:p w14:paraId="260F30E0" w14:textId="77777777" w:rsidR="00F26526" w:rsidRPr="0008529F" w:rsidRDefault="00F26526" w:rsidP="00F26526">
            <w:pPr>
              <w:ind w:left="164" w:right="127"/>
              <w:rPr>
                <w:sz w:val="20"/>
                <w:szCs w:val="20"/>
              </w:rPr>
            </w:pPr>
          </w:p>
          <w:p w14:paraId="42065A24" w14:textId="77777777" w:rsidR="00F26526" w:rsidRPr="0008529F" w:rsidRDefault="00F26526" w:rsidP="00F26526">
            <w:pPr>
              <w:ind w:left="164" w:right="127"/>
              <w:rPr>
                <w:sz w:val="20"/>
                <w:szCs w:val="20"/>
              </w:rPr>
            </w:pPr>
          </w:p>
          <w:p w14:paraId="55C35E67" w14:textId="77777777" w:rsidR="00F26526" w:rsidRPr="0008529F" w:rsidRDefault="00F26526" w:rsidP="00F26526">
            <w:pPr>
              <w:ind w:left="164" w:right="127"/>
              <w:rPr>
                <w:sz w:val="20"/>
                <w:szCs w:val="20"/>
              </w:rPr>
            </w:pPr>
          </w:p>
          <w:p w14:paraId="5B2F11F5" w14:textId="77777777" w:rsidR="00F26526" w:rsidRPr="0008529F" w:rsidRDefault="00F26526" w:rsidP="00F26526">
            <w:pPr>
              <w:ind w:left="164" w:right="127"/>
              <w:rPr>
                <w:sz w:val="20"/>
                <w:szCs w:val="20"/>
              </w:rPr>
            </w:pPr>
          </w:p>
          <w:p w14:paraId="6237694A" w14:textId="77777777" w:rsidR="00F26526" w:rsidRPr="0008529F" w:rsidRDefault="00F26526" w:rsidP="00F26526">
            <w:pPr>
              <w:ind w:left="164" w:right="127"/>
              <w:rPr>
                <w:sz w:val="20"/>
                <w:szCs w:val="20"/>
              </w:rPr>
            </w:pPr>
          </w:p>
          <w:p w14:paraId="5EE59BD7" w14:textId="77777777" w:rsidR="00F26526" w:rsidRPr="0008529F" w:rsidRDefault="00F26526" w:rsidP="00F26526">
            <w:pPr>
              <w:ind w:left="164" w:right="127"/>
              <w:rPr>
                <w:sz w:val="20"/>
                <w:szCs w:val="20"/>
              </w:rPr>
            </w:pPr>
          </w:p>
          <w:p w14:paraId="59A3205C" w14:textId="77777777" w:rsidR="00F26526" w:rsidRPr="0008529F" w:rsidRDefault="00F26526" w:rsidP="00F26526">
            <w:pPr>
              <w:ind w:left="164" w:right="127"/>
              <w:rPr>
                <w:sz w:val="20"/>
                <w:szCs w:val="20"/>
              </w:rPr>
            </w:pPr>
          </w:p>
          <w:p w14:paraId="17BE521C" w14:textId="77777777" w:rsidR="00F26526" w:rsidRPr="0008529F" w:rsidRDefault="00F26526" w:rsidP="00F26526">
            <w:pPr>
              <w:ind w:left="164" w:right="127"/>
              <w:rPr>
                <w:sz w:val="20"/>
                <w:szCs w:val="20"/>
              </w:rPr>
            </w:pPr>
          </w:p>
          <w:p w14:paraId="489B1554" w14:textId="77777777" w:rsidR="00F26526" w:rsidRPr="0008529F" w:rsidRDefault="00F26526" w:rsidP="00F26526">
            <w:pPr>
              <w:ind w:left="164" w:right="127"/>
              <w:rPr>
                <w:sz w:val="20"/>
                <w:szCs w:val="20"/>
              </w:rPr>
            </w:pPr>
          </w:p>
          <w:p w14:paraId="6531223F" w14:textId="77777777" w:rsidR="00F26526" w:rsidRPr="0008529F" w:rsidRDefault="00F26526" w:rsidP="00F26526">
            <w:pPr>
              <w:ind w:left="164" w:right="127"/>
              <w:rPr>
                <w:sz w:val="20"/>
                <w:szCs w:val="20"/>
              </w:rPr>
            </w:pPr>
          </w:p>
          <w:p w14:paraId="5B527507" w14:textId="77777777" w:rsidR="00F26526" w:rsidRPr="0008529F" w:rsidRDefault="00F26526" w:rsidP="00F26526">
            <w:pPr>
              <w:ind w:left="164" w:right="127"/>
              <w:rPr>
                <w:sz w:val="20"/>
                <w:szCs w:val="20"/>
              </w:rPr>
            </w:pPr>
          </w:p>
          <w:p w14:paraId="62F717E5" w14:textId="77777777" w:rsidR="00F26526" w:rsidRPr="0008529F" w:rsidRDefault="00F26526" w:rsidP="00F26526">
            <w:pPr>
              <w:ind w:left="164" w:right="127"/>
              <w:rPr>
                <w:sz w:val="20"/>
                <w:szCs w:val="20"/>
              </w:rPr>
            </w:pPr>
          </w:p>
          <w:p w14:paraId="4754B2A2" w14:textId="77777777" w:rsidR="00F26526" w:rsidRPr="0008529F" w:rsidRDefault="00F26526" w:rsidP="00F26526">
            <w:pPr>
              <w:ind w:left="164" w:right="127"/>
              <w:rPr>
                <w:sz w:val="20"/>
                <w:szCs w:val="20"/>
              </w:rPr>
            </w:pPr>
          </w:p>
          <w:p w14:paraId="53EB7BD7" w14:textId="77777777" w:rsidR="00F26526" w:rsidRPr="0008529F" w:rsidRDefault="00F26526" w:rsidP="00F26526">
            <w:pPr>
              <w:ind w:left="164" w:right="127"/>
              <w:rPr>
                <w:sz w:val="20"/>
                <w:szCs w:val="20"/>
              </w:rPr>
            </w:pPr>
          </w:p>
          <w:p w14:paraId="2D8C784E" w14:textId="77777777" w:rsidR="00F26526" w:rsidRPr="0008529F" w:rsidRDefault="00F26526" w:rsidP="00F26526">
            <w:pPr>
              <w:ind w:left="164" w:right="127"/>
              <w:rPr>
                <w:sz w:val="20"/>
                <w:szCs w:val="20"/>
              </w:rPr>
            </w:pPr>
          </w:p>
          <w:p w14:paraId="13037C12" w14:textId="77777777" w:rsidR="00F26526" w:rsidRPr="0008529F" w:rsidRDefault="00F26526" w:rsidP="00F26526">
            <w:pPr>
              <w:ind w:left="164" w:right="127"/>
              <w:rPr>
                <w:sz w:val="20"/>
                <w:szCs w:val="20"/>
              </w:rPr>
            </w:pPr>
          </w:p>
          <w:p w14:paraId="404ADB83" w14:textId="77777777" w:rsidR="00F26526" w:rsidRPr="0008529F" w:rsidRDefault="00F26526" w:rsidP="00F26526">
            <w:pPr>
              <w:ind w:left="164" w:right="127"/>
              <w:rPr>
                <w:sz w:val="20"/>
                <w:szCs w:val="20"/>
              </w:rPr>
            </w:pPr>
          </w:p>
          <w:p w14:paraId="68FBFE0D" w14:textId="77777777" w:rsidR="00F26526" w:rsidRPr="0008529F" w:rsidRDefault="00F26526" w:rsidP="00F26526">
            <w:pPr>
              <w:ind w:left="164" w:right="127"/>
              <w:rPr>
                <w:sz w:val="20"/>
                <w:szCs w:val="20"/>
              </w:rPr>
            </w:pPr>
          </w:p>
          <w:p w14:paraId="1D4A630E" w14:textId="77777777" w:rsidR="00F26526" w:rsidRPr="0008529F" w:rsidRDefault="00F26526" w:rsidP="00F26526">
            <w:pPr>
              <w:ind w:left="164" w:right="127"/>
              <w:rPr>
                <w:sz w:val="20"/>
                <w:szCs w:val="20"/>
              </w:rPr>
            </w:pPr>
          </w:p>
          <w:p w14:paraId="6AB36CB0" w14:textId="77777777" w:rsidR="00F26526" w:rsidRPr="0008529F" w:rsidRDefault="00F26526" w:rsidP="00F26526">
            <w:pPr>
              <w:ind w:left="164" w:right="127"/>
              <w:rPr>
                <w:sz w:val="20"/>
                <w:szCs w:val="20"/>
              </w:rPr>
            </w:pPr>
          </w:p>
          <w:p w14:paraId="1F1706F7" w14:textId="77777777" w:rsidR="00F26526" w:rsidRPr="0008529F" w:rsidRDefault="00F26526" w:rsidP="00F26526">
            <w:pPr>
              <w:ind w:left="164" w:right="127"/>
              <w:rPr>
                <w:sz w:val="20"/>
                <w:szCs w:val="20"/>
              </w:rPr>
            </w:pPr>
          </w:p>
          <w:p w14:paraId="4031BDEA" w14:textId="77777777" w:rsidR="00F26526" w:rsidRPr="0008529F" w:rsidRDefault="00F26526" w:rsidP="00F26526">
            <w:pPr>
              <w:ind w:left="164" w:right="127"/>
              <w:rPr>
                <w:sz w:val="20"/>
                <w:szCs w:val="20"/>
              </w:rPr>
            </w:pPr>
          </w:p>
          <w:p w14:paraId="3C1E2F8A" w14:textId="77777777" w:rsidR="00F26526" w:rsidRPr="0008529F" w:rsidRDefault="00F26526" w:rsidP="00F26526">
            <w:pPr>
              <w:ind w:left="164" w:right="127"/>
              <w:rPr>
                <w:sz w:val="20"/>
                <w:szCs w:val="20"/>
              </w:rPr>
            </w:pPr>
          </w:p>
          <w:p w14:paraId="7A497CBC" w14:textId="77777777" w:rsidR="00F26526" w:rsidRPr="0008529F" w:rsidRDefault="00F26526" w:rsidP="00F26526">
            <w:pPr>
              <w:ind w:left="164" w:right="127"/>
              <w:rPr>
                <w:sz w:val="20"/>
                <w:szCs w:val="20"/>
              </w:rPr>
            </w:pPr>
          </w:p>
          <w:p w14:paraId="5C3D6ADE" w14:textId="77777777" w:rsidR="00F26526" w:rsidRPr="0008529F" w:rsidRDefault="00F26526" w:rsidP="00F26526">
            <w:pPr>
              <w:ind w:left="164" w:right="127"/>
              <w:rPr>
                <w:sz w:val="20"/>
                <w:szCs w:val="20"/>
              </w:rPr>
            </w:pPr>
          </w:p>
          <w:p w14:paraId="307D82AA" w14:textId="77777777" w:rsidR="00F26526" w:rsidRPr="0008529F" w:rsidRDefault="00F26526" w:rsidP="00F26526">
            <w:pPr>
              <w:ind w:left="164" w:right="127"/>
              <w:rPr>
                <w:sz w:val="20"/>
                <w:szCs w:val="20"/>
              </w:rPr>
            </w:pPr>
          </w:p>
          <w:p w14:paraId="607CC88C" w14:textId="77777777" w:rsidR="00F26526" w:rsidRPr="0008529F" w:rsidRDefault="00F26526" w:rsidP="00F26526">
            <w:pPr>
              <w:ind w:left="164" w:right="127"/>
              <w:rPr>
                <w:sz w:val="20"/>
                <w:szCs w:val="20"/>
              </w:rPr>
            </w:pPr>
          </w:p>
          <w:p w14:paraId="188D0E0B" w14:textId="77777777" w:rsidR="00F26526" w:rsidRPr="0008529F" w:rsidRDefault="00F26526" w:rsidP="00F26526">
            <w:pPr>
              <w:ind w:left="164" w:right="127"/>
              <w:rPr>
                <w:sz w:val="20"/>
                <w:szCs w:val="20"/>
              </w:rPr>
            </w:pPr>
          </w:p>
          <w:p w14:paraId="6DC6796F" w14:textId="77777777" w:rsidR="00F26526" w:rsidRPr="0008529F" w:rsidRDefault="00F26526" w:rsidP="00F26526">
            <w:pPr>
              <w:ind w:left="164" w:right="127"/>
              <w:rPr>
                <w:sz w:val="20"/>
                <w:szCs w:val="20"/>
              </w:rPr>
            </w:pPr>
          </w:p>
          <w:p w14:paraId="5A48E5B8" w14:textId="77777777" w:rsidR="00F26526" w:rsidRPr="0008529F" w:rsidRDefault="00F26526" w:rsidP="00F26526">
            <w:pPr>
              <w:ind w:left="164" w:right="127"/>
              <w:rPr>
                <w:sz w:val="20"/>
                <w:szCs w:val="20"/>
              </w:rPr>
            </w:pPr>
          </w:p>
          <w:p w14:paraId="0AC5F63F" w14:textId="77777777" w:rsidR="00F26526" w:rsidRPr="0008529F" w:rsidRDefault="00F26526" w:rsidP="00F26526">
            <w:pPr>
              <w:ind w:left="164" w:right="127"/>
              <w:rPr>
                <w:sz w:val="20"/>
                <w:szCs w:val="20"/>
              </w:rPr>
            </w:pPr>
          </w:p>
          <w:p w14:paraId="30E08614" w14:textId="77777777" w:rsidR="00A627A3" w:rsidRPr="0008529F" w:rsidRDefault="00A627A3" w:rsidP="00F26526">
            <w:pPr>
              <w:ind w:left="164" w:right="127"/>
              <w:rPr>
                <w:sz w:val="20"/>
                <w:szCs w:val="20"/>
              </w:rPr>
            </w:pPr>
          </w:p>
          <w:p w14:paraId="604BB6F0" w14:textId="77777777" w:rsidR="00A627A3" w:rsidRPr="0008529F" w:rsidRDefault="00A627A3" w:rsidP="00F26526">
            <w:pPr>
              <w:ind w:left="164" w:right="127"/>
              <w:rPr>
                <w:sz w:val="20"/>
                <w:szCs w:val="20"/>
              </w:rPr>
            </w:pPr>
          </w:p>
          <w:p w14:paraId="3D4B67A5" w14:textId="77777777" w:rsidR="00A627A3" w:rsidRPr="0008529F" w:rsidRDefault="00A627A3" w:rsidP="00F26526">
            <w:pPr>
              <w:ind w:left="164" w:right="127"/>
              <w:rPr>
                <w:sz w:val="20"/>
                <w:szCs w:val="20"/>
              </w:rPr>
            </w:pPr>
          </w:p>
          <w:p w14:paraId="13EEAD46" w14:textId="77777777" w:rsidR="00A627A3" w:rsidRPr="0008529F" w:rsidRDefault="00A627A3" w:rsidP="00F26526">
            <w:pPr>
              <w:ind w:left="164" w:right="127"/>
              <w:rPr>
                <w:sz w:val="20"/>
                <w:szCs w:val="20"/>
              </w:rPr>
            </w:pPr>
          </w:p>
          <w:p w14:paraId="3D20C29E" w14:textId="77777777" w:rsidR="00F26526" w:rsidRPr="0008529F" w:rsidRDefault="00F26526" w:rsidP="00F26526">
            <w:pPr>
              <w:ind w:left="164" w:right="127"/>
              <w:rPr>
                <w:sz w:val="20"/>
                <w:szCs w:val="20"/>
              </w:rPr>
            </w:pPr>
          </w:p>
          <w:p w14:paraId="601DEF23" w14:textId="77777777" w:rsidR="00DD40F3" w:rsidRPr="0008529F" w:rsidRDefault="00DD40F3" w:rsidP="00F26526">
            <w:pPr>
              <w:ind w:left="164" w:right="127"/>
              <w:rPr>
                <w:sz w:val="20"/>
                <w:szCs w:val="20"/>
              </w:rPr>
            </w:pPr>
          </w:p>
          <w:p w14:paraId="770C6401" w14:textId="77777777" w:rsidR="00F26526" w:rsidRPr="0008529F" w:rsidRDefault="00F26526" w:rsidP="00F26526">
            <w:pPr>
              <w:ind w:left="164" w:right="127"/>
              <w:rPr>
                <w:sz w:val="20"/>
                <w:szCs w:val="20"/>
              </w:rPr>
            </w:pPr>
          </w:p>
          <w:p w14:paraId="55BB2DB3" w14:textId="1EC25FD7" w:rsidR="00F26526" w:rsidRPr="0008529F" w:rsidRDefault="00F26526" w:rsidP="00F26526">
            <w:pPr>
              <w:pStyle w:val="Prrafodelista"/>
              <w:numPr>
                <w:ilvl w:val="0"/>
                <w:numId w:val="23"/>
              </w:numPr>
              <w:ind w:left="596" w:hanging="425"/>
              <w:rPr>
                <w:b/>
                <w:bCs/>
                <w:sz w:val="20"/>
                <w:szCs w:val="20"/>
              </w:rPr>
            </w:pPr>
            <w:r w:rsidRPr="0008529F">
              <w:rPr>
                <w:b/>
                <w:bCs/>
                <w:sz w:val="20"/>
                <w:szCs w:val="20"/>
              </w:rPr>
              <w:t>Área verde y cierro:</w:t>
            </w:r>
          </w:p>
          <w:p w14:paraId="08D504D2" w14:textId="77777777" w:rsidR="00F26526" w:rsidRPr="0008529F" w:rsidRDefault="00F26526" w:rsidP="00F26526">
            <w:pPr>
              <w:pStyle w:val="Prrafodelista"/>
              <w:ind w:left="535"/>
              <w:rPr>
                <w:sz w:val="20"/>
                <w:szCs w:val="20"/>
              </w:rPr>
            </w:pPr>
          </w:p>
          <w:p w14:paraId="6DB86188" w14:textId="32173C28" w:rsidR="00F26526" w:rsidRPr="0008529F" w:rsidRDefault="00F26526" w:rsidP="00F26526">
            <w:pPr>
              <w:pStyle w:val="Prrafodelista"/>
              <w:ind w:left="535" w:right="175"/>
              <w:jc w:val="both"/>
              <w:rPr>
                <w:sz w:val="20"/>
                <w:szCs w:val="20"/>
              </w:rPr>
            </w:pPr>
            <w:r w:rsidRPr="0008529F">
              <w:rPr>
                <w:sz w:val="20"/>
                <w:szCs w:val="20"/>
              </w:rPr>
              <w:t>Los terminales de vehículos y depósitos de vehículos de servicios de locomoción colectiva urbana, que se emplacen en una zona en que se admite adicionalmente el uso de suelo residencial, deberán materializar, al interior del predio, en todo el perímetro con dichas propiedades que no esté ocupado con edificaciones y en los antejardines, una franja de área verde arborizada a razón de un árbol de hoja perenne por cada 16 m2. El ancho de la franja será el que se indica en la siguiente tabla según la categoría del terminal:</w:t>
            </w:r>
          </w:p>
          <w:p w14:paraId="50144E37" w14:textId="77777777" w:rsidR="00F26526" w:rsidRPr="0008529F" w:rsidRDefault="00F26526" w:rsidP="00F26526">
            <w:pPr>
              <w:ind w:left="164" w:right="127"/>
              <w:rPr>
                <w:sz w:val="20"/>
                <w:szCs w:val="20"/>
              </w:rPr>
            </w:pPr>
          </w:p>
          <w:p w14:paraId="371337BD" w14:textId="77777777" w:rsidR="00F26526" w:rsidRPr="0008529F" w:rsidRDefault="00F26526" w:rsidP="00F26526">
            <w:pPr>
              <w:ind w:left="164" w:right="127"/>
              <w:rPr>
                <w:sz w:val="20"/>
                <w:szCs w:val="20"/>
              </w:rPr>
            </w:pPr>
          </w:p>
          <w:tbl>
            <w:tblPr>
              <w:tblW w:w="4502" w:type="dxa"/>
              <w:jc w:val="center"/>
              <w:tblCellMar>
                <w:left w:w="70" w:type="dxa"/>
                <w:right w:w="70" w:type="dxa"/>
              </w:tblCellMar>
              <w:tblLook w:val="04A0" w:firstRow="1" w:lastRow="0" w:firstColumn="1" w:lastColumn="0" w:noHBand="0" w:noVBand="1"/>
            </w:tblPr>
            <w:tblGrid>
              <w:gridCol w:w="2234"/>
              <w:gridCol w:w="2268"/>
            </w:tblGrid>
            <w:tr w:rsidR="0008529F" w:rsidRPr="0008529F" w14:paraId="0CF53D88" w14:textId="77777777" w:rsidTr="00423B74">
              <w:trPr>
                <w:trHeight w:val="454"/>
                <w:jc w:val="center"/>
              </w:trPr>
              <w:tc>
                <w:tcPr>
                  <w:tcW w:w="223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48982F9" w14:textId="77777777" w:rsidR="00F26526" w:rsidRPr="0008529F" w:rsidRDefault="00F26526" w:rsidP="00F26526">
                  <w:pPr>
                    <w:spacing w:after="0" w:line="240" w:lineRule="auto"/>
                    <w:jc w:val="center"/>
                    <w:rPr>
                      <w:rFonts w:eastAsia="Times New Roman"/>
                      <w:b/>
                      <w:bCs/>
                      <w:sz w:val="20"/>
                      <w:szCs w:val="20"/>
                    </w:rPr>
                  </w:pPr>
                  <w:r w:rsidRPr="0008529F">
                    <w:rPr>
                      <w:rFonts w:eastAsia="Times New Roman"/>
                      <w:b/>
                      <w:bCs/>
                      <w:sz w:val="20"/>
                      <w:szCs w:val="20"/>
                    </w:rPr>
                    <w:t>Categoría</w:t>
                  </w:r>
                </w:p>
              </w:tc>
              <w:tc>
                <w:tcPr>
                  <w:tcW w:w="2268" w:type="dxa"/>
                  <w:tcBorders>
                    <w:top w:val="single" w:sz="8" w:space="0" w:color="000000"/>
                    <w:left w:val="nil"/>
                    <w:bottom w:val="single" w:sz="8" w:space="0" w:color="000000"/>
                    <w:right w:val="single" w:sz="8" w:space="0" w:color="000000"/>
                  </w:tcBorders>
                  <w:shd w:val="clear" w:color="auto" w:fill="auto"/>
                  <w:vAlign w:val="center"/>
                  <w:hideMark/>
                </w:tcPr>
                <w:p w14:paraId="7A724606" w14:textId="77777777" w:rsidR="00F26526" w:rsidRPr="0008529F" w:rsidRDefault="00F26526" w:rsidP="00F26526">
                  <w:pPr>
                    <w:spacing w:after="0" w:line="240" w:lineRule="auto"/>
                    <w:jc w:val="center"/>
                    <w:rPr>
                      <w:rFonts w:eastAsia="Times New Roman"/>
                      <w:b/>
                      <w:bCs/>
                      <w:sz w:val="20"/>
                      <w:szCs w:val="20"/>
                    </w:rPr>
                  </w:pPr>
                  <w:r w:rsidRPr="0008529F">
                    <w:rPr>
                      <w:rFonts w:eastAsia="Times New Roman"/>
                      <w:b/>
                      <w:bCs/>
                      <w:sz w:val="20"/>
                      <w:szCs w:val="20"/>
                    </w:rPr>
                    <w:t>Ancho mínimo</w:t>
                  </w:r>
                </w:p>
              </w:tc>
            </w:tr>
            <w:tr w:rsidR="0008529F" w:rsidRPr="0008529F" w14:paraId="544BB773" w14:textId="77777777" w:rsidTr="00435C56">
              <w:trPr>
                <w:trHeight w:val="329"/>
                <w:jc w:val="center"/>
              </w:trPr>
              <w:tc>
                <w:tcPr>
                  <w:tcW w:w="2234" w:type="dxa"/>
                  <w:tcBorders>
                    <w:top w:val="nil"/>
                    <w:left w:val="single" w:sz="8" w:space="0" w:color="000000"/>
                    <w:bottom w:val="single" w:sz="8" w:space="0" w:color="000000"/>
                    <w:right w:val="single" w:sz="8" w:space="0" w:color="000000"/>
                  </w:tcBorders>
                  <w:shd w:val="clear" w:color="auto" w:fill="auto"/>
                  <w:vAlign w:val="center"/>
                </w:tcPr>
                <w:p w14:paraId="37464CDE" w14:textId="77777777"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A1, A2, A3, A4 y B1 , B2</w:t>
                  </w:r>
                </w:p>
              </w:tc>
              <w:tc>
                <w:tcPr>
                  <w:tcW w:w="2268" w:type="dxa"/>
                  <w:tcBorders>
                    <w:top w:val="nil"/>
                    <w:left w:val="nil"/>
                    <w:bottom w:val="single" w:sz="8" w:space="0" w:color="000000"/>
                    <w:right w:val="single" w:sz="8" w:space="0" w:color="000000"/>
                  </w:tcBorders>
                  <w:shd w:val="clear" w:color="auto" w:fill="auto"/>
                  <w:vAlign w:val="center"/>
                </w:tcPr>
                <w:p w14:paraId="1EFFBEE9" w14:textId="77777777"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2 metros</w:t>
                  </w:r>
                </w:p>
              </w:tc>
            </w:tr>
            <w:tr w:rsidR="0008529F" w:rsidRPr="0008529F" w14:paraId="20557C99" w14:textId="77777777" w:rsidTr="00435C56">
              <w:trPr>
                <w:trHeight w:val="329"/>
                <w:jc w:val="center"/>
              </w:trPr>
              <w:tc>
                <w:tcPr>
                  <w:tcW w:w="2234" w:type="dxa"/>
                  <w:tcBorders>
                    <w:top w:val="nil"/>
                    <w:left w:val="single" w:sz="8" w:space="0" w:color="000000"/>
                    <w:bottom w:val="single" w:sz="8" w:space="0" w:color="000000"/>
                    <w:right w:val="single" w:sz="8" w:space="0" w:color="000000"/>
                  </w:tcBorders>
                  <w:shd w:val="clear" w:color="auto" w:fill="auto"/>
                  <w:vAlign w:val="center"/>
                </w:tcPr>
                <w:p w14:paraId="77C9A990" w14:textId="77777777"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A5, A6 y B3</w:t>
                  </w:r>
                </w:p>
              </w:tc>
              <w:tc>
                <w:tcPr>
                  <w:tcW w:w="2268" w:type="dxa"/>
                  <w:tcBorders>
                    <w:top w:val="nil"/>
                    <w:left w:val="nil"/>
                    <w:bottom w:val="single" w:sz="8" w:space="0" w:color="000000"/>
                    <w:right w:val="single" w:sz="8" w:space="0" w:color="000000"/>
                  </w:tcBorders>
                  <w:shd w:val="clear" w:color="auto" w:fill="auto"/>
                  <w:vAlign w:val="center"/>
                </w:tcPr>
                <w:p w14:paraId="0E7B0402" w14:textId="77777777"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4 metros</w:t>
                  </w:r>
                </w:p>
              </w:tc>
            </w:tr>
            <w:tr w:rsidR="0008529F" w:rsidRPr="0008529F" w14:paraId="62E03753" w14:textId="77777777" w:rsidTr="00435C56">
              <w:trPr>
                <w:trHeight w:val="329"/>
                <w:jc w:val="center"/>
              </w:trPr>
              <w:tc>
                <w:tcPr>
                  <w:tcW w:w="2234" w:type="dxa"/>
                  <w:tcBorders>
                    <w:top w:val="nil"/>
                    <w:left w:val="single" w:sz="8" w:space="0" w:color="000000"/>
                    <w:bottom w:val="single" w:sz="8" w:space="0" w:color="000000"/>
                    <w:right w:val="single" w:sz="8" w:space="0" w:color="000000"/>
                  </w:tcBorders>
                  <w:shd w:val="clear" w:color="auto" w:fill="auto"/>
                  <w:vAlign w:val="center"/>
                </w:tcPr>
                <w:p w14:paraId="0A99B215" w14:textId="77777777"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B4, B5, B6 y B7</w:t>
                  </w:r>
                </w:p>
              </w:tc>
              <w:tc>
                <w:tcPr>
                  <w:tcW w:w="2268" w:type="dxa"/>
                  <w:tcBorders>
                    <w:top w:val="nil"/>
                    <w:left w:val="nil"/>
                    <w:bottom w:val="single" w:sz="8" w:space="0" w:color="000000"/>
                    <w:right w:val="single" w:sz="8" w:space="0" w:color="000000"/>
                  </w:tcBorders>
                  <w:shd w:val="clear" w:color="auto" w:fill="auto"/>
                  <w:vAlign w:val="center"/>
                </w:tcPr>
                <w:p w14:paraId="45518175" w14:textId="77777777"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6 metros</w:t>
                  </w:r>
                </w:p>
              </w:tc>
            </w:tr>
          </w:tbl>
          <w:p w14:paraId="0C652A24" w14:textId="77777777" w:rsidR="00F26526" w:rsidRPr="0008529F" w:rsidRDefault="00F26526" w:rsidP="00F26526">
            <w:pPr>
              <w:ind w:left="164" w:right="127"/>
              <w:rPr>
                <w:sz w:val="20"/>
                <w:szCs w:val="20"/>
              </w:rPr>
            </w:pPr>
          </w:p>
          <w:p w14:paraId="5798C5A4" w14:textId="77777777" w:rsidR="00F26526" w:rsidRPr="0008529F" w:rsidRDefault="00F26526" w:rsidP="00F26526">
            <w:pPr>
              <w:ind w:left="164" w:right="127"/>
              <w:rPr>
                <w:sz w:val="20"/>
                <w:szCs w:val="20"/>
              </w:rPr>
            </w:pPr>
          </w:p>
          <w:p w14:paraId="4B242DC1" w14:textId="77777777" w:rsidR="00F26526" w:rsidRPr="0008529F" w:rsidRDefault="00F26526" w:rsidP="00F26526">
            <w:pPr>
              <w:ind w:left="164" w:right="127"/>
              <w:rPr>
                <w:sz w:val="20"/>
                <w:szCs w:val="20"/>
              </w:rPr>
            </w:pPr>
          </w:p>
          <w:p w14:paraId="73FA2B49" w14:textId="77777777" w:rsidR="00F26526" w:rsidRPr="0008529F" w:rsidRDefault="00F26526" w:rsidP="00F26526">
            <w:pPr>
              <w:ind w:left="164" w:right="127"/>
              <w:rPr>
                <w:sz w:val="20"/>
                <w:szCs w:val="20"/>
              </w:rPr>
            </w:pPr>
          </w:p>
          <w:p w14:paraId="538941DA" w14:textId="77777777" w:rsidR="00F26526" w:rsidRPr="0008529F" w:rsidRDefault="00F26526" w:rsidP="00F26526">
            <w:pPr>
              <w:ind w:left="164" w:right="127"/>
              <w:rPr>
                <w:sz w:val="20"/>
                <w:szCs w:val="20"/>
              </w:rPr>
            </w:pPr>
          </w:p>
          <w:p w14:paraId="27B49DD5" w14:textId="77777777" w:rsidR="00F26526" w:rsidRPr="0008529F" w:rsidRDefault="00F26526" w:rsidP="00F26526">
            <w:pPr>
              <w:ind w:left="164" w:right="127"/>
              <w:rPr>
                <w:sz w:val="20"/>
                <w:szCs w:val="20"/>
              </w:rPr>
            </w:pPr>
          </w:p>
          <w:p w14:paraId="420528EE" w14:textId="77777777" w:rsidR="00F26526" w:rsidRPr="0008529F" w:rsidRDefault="00F26526" w:rsidP="00F26526">
            <w:pPr>
              <w:ind w:left="164" w:right="127"/>
              <w:rPr>
                <w:sz w:val="20"/>
                <w:szCs w:val="20"/>
              </w:rPr>
            </w:pPr>
          </w:p>
          <w:p w14:paraId="29807331" w14:textId="77777777" w:rsidR="00F26526" w:rsidRPr="0008529F" w:rsidRDefault="00F26526" w:rsidP="00F26526">
            <w:pPr>
              <w:ind w:left="164" w:right="127"/>
              <w:rPr>
                <w:sz w:val="20"/>
                <w:szCs w:val="20"/>
              </w:rPr>
            </w:pPr>
          </w:p>
          <w:p w14:paraId="27C1E5EB" w14:textId="77777777" w:rsidR="00F26526" w:rsidRPr="0008529F" w:rsidRDefault="00F26526" w:rsidP="00F26526">
            <w:pPr>
              <w:ind w:left="164" w:right="127"/>
              <w:rPr>
                <w:sz w:val="20"/>
                <w:szCs w:val="20"/>
              </w:rPr>
            </w:pPr>
          </w:p>
          <w:p w14:paraId="51B03938" w14:textId="77777777" w:rsidR="00F26526" w:rsidRPr="0008529F" w:rsidRDefault="00F26526" w:rsidP="00F26526">
            <w:pPr>
              <w:ind w:left="164" w:right="127"/>
              <w:rPr>
                <w:sz w:val="20"/>
                <w:szCs w:val="20"/>
              </w:rPr>
            </w:pPr>
          </w:p>
          <w:p w14:paraId="5C32121A" w14:textId="77777777" w:rsidR="00F26526" w:rsidRPr="0008529F" w:rsidRDefault="00F26526" w:rsidP="00F26526">
            <w:pPr>
              <w:ind w:left="164" w:right="127"/>
              <w:rPr>
                <w:sz w:val="20"/>
                <w:szCs w:val="20"/>
              </w:rPr>
            </w:pPr>
          </w:p>
          <w:p w14:paraId="34A2CCE2" w14:textId="77777777" w:rsidR="00F26526" w:rsidRPr="0008529F" w:rsidRDefault="00F26526" w:rsidP="00F26526">
            <w:pPr>
              <w:ind w:left="164" w:right="127"/>
              <w:rPr>
                <w:sz w:val="20"/>
                <w:szCs w:val="20"/>
              </w:rPr>
            </w:pPr>
          </w:p>
          <w:p w14:paraId="1ADB4FDD" w14:textId="77777777" w:rsidR="00AF3860" w:rsidRPr="0008529F" w:rsidRDefault="00AF3860" w:rsidP="00F26526">
            <w:pPr>
              <w:ind w:left="164" w:right="127"/>
              <w:rPr>
                <w:sz w:val="20"/>
                <w:szCs w:val="20"/>
              </w:rPr>
            </w:pPr>
          </w:p>
          <w:p w14:paraId="211DE91B" w14:textId="77777777" w:rsidR="00F26526" w:rsidRPr="0008529F" w:rsidRDefault="00F26526" w:rsidP="00F26526">
            <w:pPr>
              <w:ind w:left="164" w:right="127"/>
              <w:rPr>
                <w:sz w:val="20"/>
                <w:szCs w:val="20"/>
              </w:rPr>
            </w:pPr>
          </w:p>
          <w:p w14:paraId="5950B855" w14:textId="77777777" w:rsidR="00A732F4" w:rsidRPr="0008529F" w:rsidRDefault="00A732F4" w:rsidP="00F26526">
            <w:pPr>
              <w:ind w:left="164" w:right="127"/>
              <w:rPr>
                <w:sz w:val="20"/>
                <w:szCs w:val="20"/>
              </w:rPr>
            </w:pPr>
          </w:p>
          <w:p w14:paraId="71F1023B" w14:textId="77777777" w:rsidR="00A732F4" w:rsidRPr="0008529F" w:rsidRDefault="00A732F4" w:rsidP="00F26526">
            <w:pPr>
              <w:ind w:left="164" w:right="127"/>
              <w:rPr>
                <w:sz w:val="20"/>
                <w:szCs w:val="20"/>
              </w:rPr>
            </w:pPr>
          </w:p>
          <w:p w14:paraId="5CE4E9B4" w14:textId="77777777" w:rsidR="00F26526" w:rsidRPr="0008529F" w:rsidRDefault="00F26526" w:rsidP="00F26526">
            <w:pPr>
              <w:ind w:left="164" w:right="127"/>
              <w:rPr>
                <w:sz w:val="20"/>
                <w:szCs w:val="20"/>
              </w:rPr>
            </w:pPr>
          </w:p>
          <w:p w14:paraId="249A5067" w14:textId="77777777" w:rsidR="00F26526" w:rsidRPr="0008529F" w:rsidRDefault="00F26526" w:rsidP="00F26526">
            <w:pPr>
              <w:ind w:left="164" w:right="127"/>
              <w:rPr>
                <w:sz w:val="20"/>
                <w:szCs w:val="20"/>
              </w:rPr>
            </w:pPr>
          </w:p>
          <w:p w14:paraId="014F4BF2" w14:textId="77777777" w:rsidR="00F26526" w:rsidRPr="0008529F" w:rsidRDefault="00F26526" w:rsidP="00F26526">
            <w:pPr>
              <w:ind w:left="164" w:right="127"/>
              <w:rPr>
                <w:sz w:val="20"/>
                <w:szCs w:val="20"/>
              </w:rPr>
            </w:pPr>
          </w:p>
          <w:p w14:paraId="2EA287F7" w14:textId="639E4B60" w:rsidR="00F26526" w:rsidRPr="0008529F" w:rsidRDefault="00F26526" w:rsidP="00136496">
            <w:pPr>
              <w:pStyle w:val="Prrafodelista"/>
              <w:spacing w:before="120"/>
              <w:ind w:left="533" w:right="176"/>
              <w:contextualSpacing w:val="0"/>
              <w:jc w:val="both"/>
              <w:rPr>
                <w:sz w:val="20"/>
                <w:szCs w:val="20"/>
              </w:rPr>
            </w:pPr>
            <w:r w:rsidRPr="0008529F">
              <w:rPr>
                <w:sz w:val="20"/>
                <w:szCs w:val="20"/>
              </w:rPr>
              <w:t>A falta de disposiciones establecidas en el Plan Regulador Comunal, los terminales de vehículos y depósito de vehículos, deberán contemplar un cierro opaco hacia las propiedades vecinas y considerar un cierro transparente hacia el espacio público de hasta 2,2 metros de altura.</w:t>
            </w:r>
          </w:p>
          <w:p w14:paraId="0CBD4DAA" w14:textId="77777777" w:rsidR="00F26526" w:rsidRPr="0008529F" w:rsidRDefault="00F26526" w:rsidP="00F26526">
            <w:pPr>
              <w:ind w:left="164" w:right="127"/>
              <w:rPr>
                <w:sz w:val="20"/>
                <w:szCs w:val="20"/>
              </w:rPr>
            </w:pPr>
          </w:p>
          <w:p w14:paraId="3A149FB7" w14:textId="3B94D132" w:rsidR="00F26526" w:rsidRPr="0008529F" w:rsidRDefault="00F26526" w:rsidP="00F26526">
            <w:pPr>
              <w:pStyle w:val="Prrafodelista"/>
              <w:numPr>
                <w:ilvl w:val="0"/>
                <w:numId w:val="23"/>
              </w:numPr>
              <w:ind w:left="596" w:hanging="425"/>
              <w:rPr>
                <w:b/>
                <w:bCs/>
                <w:sz w:val="20"/>
                <w:szCs w:val="20"/>
              </w:rPr>
            </w:pPr>
            <w:r w:rsidRPr="0008529F">
              <w:rPr>
                <w:b/>
                <w:bCs/>
                <w:sz w:val="20"/>
                <w:szCs w:val="20"/>
              </w:rPr>
              <w:t>Actividades complementarias:</w:t>
            </w:r>
          </w:p>
          <w:p w14:paraId="443FF7C0" w14:textId="77777777" w:rsidR="00F26526" w:rsidRPr="0008529F" w:rsidRDefault="00F26526" w:rsidP="00F26526">
            <w:pPr>
              <w:pStyle w:val="Prrafodelista"/>
              <w:ind w:left="535"/>
              <w:rPr>
                <w:sz w:val="20"/>
                <w:szCs w:val="20"/>
              </w:rPr>
            </w:pPr>
          </w:p>
          <w:p w14:paraId="3269EAE5" w14:textId="77777777" w:rsidR="00F26526" w:rsidRPr="0008529F" w:rsidRDefault="00F26526" w:rsidP="00F26526">
            <w:pPr>
              <w:pStyle w:val="Prrafodelista"/>
              <w:ind w:left="535" w:right="175"/>
              <w:jc w:val="both"/>
              <w:rPr>
                <w:sz w:val="20"/>
                <w:szCs w:val="20"/>
              </w:rPr>
            </w:pPr>
            <w:r w:rsidRPr="0008529F">
              <w:rPr>
                <w:sz w:val="20"/>
                <w:szCs w:val="20"/>
              </w:rPr>
              <w:t>Los terminales de vehículos y depósitos de vehículos de servicios de locomoción colectiva urbana según su categoría y dependiendo del número y tipo de vehículos, podrán contemplar al interior del predio edificaciones e instalaciones destinadas exclusivamente al mantenimiento de estos. Cuando el terminal esté emplazado en zonas en que el Instrumento de Planificación Territorial admita adicionalmente el uso de suelo residencial, las actividades de mantenimiento deberán ser en un recinto cerrado.</w:t>
            </w:r>
          </w:p>
          <w:p w14:paraId="40964559" w14:textId="77777777" w:rsidR="00A732F4" w:rsidRPr="0008529F" w:rsidRDefault="00A732F4" w:rsidP="00F26526">
            <w:pPr>
              <w:pStyle w:val="Prrafodelista"/>
              <w:ind w:left="535" w:right="175"/>
              <w:jc w:val="both"/>
              <w:rPr>
                <w:sz w:val="20"/>
                <w:szCs w:val="20"/>
              </w:rPr>
            </w:pPr>
          </w:p>
          <w:p w14:paraId="5DF95069" w14:textId="24651581" w:rsidR="00F26526" w:rsidRPr="0008529F" w:rsidRDefault="00F26526" w:rsidP="00A732F4">
            <w:pPr>
              <w:pStyle w:val="Prrafodelista"/>
              <w:spacing w:before="120"/>
              <w:ind w:left="533" w:right="176"/>
              <w:contextualSpacing w:val="0"/>
              <w:jc w:val="both"/>
              <w:rPr>
                <w:sz w:val="20"/>
                <w:szCs w:val="20"/>
              </w:rPr>
            </w:pPr>
            <w:r w:rsidRPr="0008529F">
              <w:rPr>
                <w:sz w:val="20"/>
                <w:szCs w:val="20"/>
              </w:rPr>
              <w:t>La superficie máxima destinada a actividades complementarias según la categoría del terminal será la que se señala en la siguiente tabla:</w:t>
            </w:r>
          </w:p>
          <w:p w14:paraId="40175174" w14:textId="77777777" w:rsidR="00F26526" w:rsidRPr="0008529F" w:rsidRDefault="00F26526" w:rsidP="00C46237">
            <w:pPr>
              <w:ind w:left="164" w:right="125"/>
              <w:rPr>
                <w:sz w:val="20"/>
                <w:szCs w:val="20"/>
              </w:rPr>
            </w:pPr>
          </w:p>
          <w:p w14:paraId="21BE5D28" w14:textId="30560213" w:rsidR="00F26526" w:rsidRPr="0008529F" w:rsidRDefault="00F26526" w:rsidP="00F26526">
            <w:pPr>
              <w:spacing w:after="120"/>
              <w:rPr>
                <w:sz w:val="20"/>
                <w:szCs w:val="20"/>
              </w:rPr>
            </w:pPr>
            <w:r w:rsidRPr="0008529F">
              <w:rPr>
                <w:sz w:val="20"/>
                <w:szCs w:val="20"/>
              </w:rPr>
              <w:t xml:space="preserve">                    Automóviles</w:t>
            </w:r>
          </w:p>
          <w:tbl>
            <w:tblPr>
              <w:tblW w:w="4502" w:type="dxa"/>
              <w:jc w:val="center"/>
              <w:tblCellMar>
                <w:left w:w="70" w:type="dxa"/>
                <w:right w:w="70" w:type="dxa"/>
              </w:tblCellMar>
              <w:tblLook w:val="04A0" w:firstRow="1" w:lastRow="0" w:firstColumn="1" w:lastColumn="0" w:noHBand="0" w:noVBand="1"/>
            </w:tblPr>
            <w:tblGrid>
              <w:gridCol w:w="1682"/>
              <w:gridCol w:w="2820"/>
            </w:tblGrid>
            <w:tr w:rsidR="0008529F" w:rsidRPr="0008529F" w14:paraId="5E957643" w14:textId="77777777" w:rsidTr="00A732F4">
              <w:trPr>
                <w:trHeight w:val="850"/>
                <w:jc w:val="center"/>
              </w:trPr>
              <w:tc>
                <w:tcPr>
                  <w:tcW w:w="168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50CC3CD" w14:textId="77777777" w:rsidR="00F26526" w:rsidRPr="0008529F" w:rsidRDefault="00F26526" w:rsidP="00F26526">
                  <w:pPr>
                    <w:spacing w:after="0" w:line="240" w:lineRule="auto"/>
                    <w:jc w:val="center"/>
                    <w:rPr>
                      <w:rFonts w:eastAsia="Times New Roman"/>
                      <w:b/>
                      <w:bCs/>
                      <w:sz w:val="20"/>
                      <w:szCs w:val="20"/>
                    </w:rPr>
                  </w:pPr>
                  <w:r w:rsidRPr="0008529F">
                    <w:rPr>
                      <w:rFonts w:eastAsia="Times New Roman"/>
                      <w:b/>
                      <w:bCs/>
                      <w:sz w:val="20"/>
                      <w:szCs w:val="20"/>
                    </w:rPr>
                    <w:t>Categoría</w:t>
                  </w:r>
                </w:p>
              </w:tc>
              <w:tc>
                <w:tcPr>
                  <w:tcW w:w="2820" w:type="dxa"/>
                  <w:tcBorders>
                    <w:top w:val="single" w:sz="8" w:space="0" w:color="000000"/>
                    <w:left w:val="nil"/>
                    <w:bottom w:val="single" w:sz="8" w:space="0" w:color="000000"/>
                    <w:right w:val="single" w:sz="8" w:space="0" w:color="000000"/>
                  </w:tcBorders>
                  <w:shd w:val="clear" w:color="auto" w:fill="auto"/>
                  <w:vAlign w:val="center"/>
                  <w:hideMark/>
                </w:tcPr>
                <w:p w14:paraId="75FAC1E3" w14:textId="77777777" w:rsidR="00F26526" w:rsidRPr="0008529F" w:rsidRDefault="00F26526" w:rsidP="00F26526">
                  <w:pPr>
                    <w:spacing w:after="0" w:line="240" w:lineRule="auto"/>
                    <w:jc w:val="center"/>
                    <w:rPr>
                      <w:rFonts w:eastAsia="Times New Roman"/>
                      <w:b/>
                      <w:bCs/>
                      <w:sz w:val="20"/>
                      <w:szCs w:val="20"/>
                    </w:rPr>
                  </w:pPr>
                  <w:r w:rsidRPr="0008529F">
                    <w:rPr>
                      <w:rFonts w:eastAsia="Times New Roman"/>
                      <w:b/>
                      <w:bCs/>
                      <w:sz w:val="20"/>
                      <w:szCs w:val="20"/>
                    </w:rPr>
                    <w:t xml:space="preserve">% máximo de la superficie de terreno neto destinada a actividades complementarias </w:t>
                  </w:r>
                </w:p>
                <w:p w14:paraId="25C0554F" w14:textId="4561B740" w:rsidR="00F26526" w:rsidRPr="0008529F" w:rsidRDefault="00F26526" w:rsidP="00F26526">
                  <w:pPr>
                    <w:spacing w:after="0" w:line="240" w:lineRule="auto"/>
                    <w:jc w:val="center"/>
                    <w:rPr>
                      <w:rFonts w:eastAsia="Times New Roman"/>
                      <w:b/>
                      <w:bCs/>
                      <w:sz w:val="20"/>
                      <w:szCs w:val="20"/>
                    </w:rPr>
                  </w:pPr>
                </w:p>
              </w:tc>
            </w:tr>
            <w:tr w:rsidR="0008529F" w:rsidRPr="0008529F" w14:paraId="4508D97D" w14:textId="77777777" w:rsidTr="00AE064B">
              <w:trPr>
                <w:trHeight w:val="329"/>
                <w:jc w:val="center"/>
              </w:trPr>
              <w:tc>
                <w:tcPr>
                  <w:tcW w:w="1682" w:type="dxa"/>
                  <w:tcBorders>
                    <w:top w:val="nil"/>
                    <w:left w:val="single" w:sz="8" w:space="0" w:color="000000"/>
                    <w:bottom w:val="single" w:sz="8" w:space="0" w:color="000000"/>
                    <w:right w:val="single" w:sz="8" w:space="0" w:color="000000"/>
                  </w:tcBorders>
                  <w:shd w:val="clear" w:color="auto" w:fill="auto"/>
                  <w:vAlign w:val="center"/>
                </w:tcPr>
                <w:p w14:paraId="26E6DBE2" w14:textId="41DC1A7F"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A1</w:t>
                  </w:r>
                </w:p>
              </w:tc>
              <w:tc>
                <w:tcPr>
                  <w:tcW w:w="2820" w:type="dxa"/>
                  <w:tcBorders>
                    <w:top w:val="nil"/>
                    <w:left w:val="nil"/>
                    <w:bottom w:val="single" w:sz="8" w:space="0" w:color="000000"/>
                    <w:right w:val="single" w:sz="8" w:space="0" w:color="000000"/>
                  </w:tcBorders>
                  <w:shd w:val="clear" w:color="auto" w:fill="auto"/>
                  <w:vAlign w:val="center"/>
                </w:tcPr>
                <w:p w14:paraId="018E2407" w14:textId="6EF0D34B"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30%</w:t>
                  </w:r>
                </w:p>
              </w:tc>
            </w:tr>
            <w:tr w:rsidR="0008529F" w:rsidRPr="0008529F" w14:paraId="0396F2CB" w14:textId="77777777" w:rsidTr="00AE064B">
              <w:trPr>
                <w:trHeight w:val="329"/>
                <w:jc w:val="center"/>
              </w:trPr>
              <w:tc>
                <w:tcPr>
                  <w:tcW w:w="1682" w:type="dxa"/>
                  <w:tcBorders>
                    <w:top w:val="nil"/>
                    <w:left w:val="single" w:sz="8" w:space="0" w:color="000000"/>
                    <w:bottom w:val="single" w:sz="8" w:space="0" w:color="000000"/>
                    <w:right w:val="single" w:sz="8" w:space="0" w:color="000000"/>
                  </w:tcBorders>
                  <w:shd w:val="clear" w:color="auto" w:fill="auto"/>
                  <w:vAlign w:val="center"/>
                </w:tcPr>
                <w:p w14:paraId="7F8C6C0C" w14:textId="5E2808B9"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A2</w:t>
                  </w:r>
                </w:p>
              </w:tc>
              <w:tc>
                <w:tcPr>
                  <w:tcW w:w="2820" w:type="dxa"/>
                  <w:tcBorders>
                    <w:top w:val="nil"/>
                    <w:left w:val="nil"/>
                    <w:bottom w:val="single" w:sz="8" w:space="0" w:color="000000"/>
                    <w:right w:val="single" w:sz="8" w:space="0" w:color="000000"/>
                  </w:tcBorders>
                  <w:shd w:val="clear" w:color="auto" w:fill="auto"/>
                  <w:vAlign w:val="center"/>
                </w:tcPr>
                <w:p w14:paraId="4919F348" w14:textId="5C831F7F"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25%</w:t>
                  </w:r>
                </w:p>
              </w:tc>
            </w:tr>
            <w:tr w:rsidR="0008529F" w:rsidRPr="0008529F" w14:paraId="77C7FDB8" w14:textId="77777777" w:rsidTr="00AE064B">
              <w:trPr>
                <w:trHeight w:val="329"/>
                <w:jc w:val="center"/>
              </w:trPr>
              <w:tc>
                <w:tcPr>
                  <w:tcW w:w="1682" w:type="dxa"/>
                  <w:tcBorders>
                    <w:top w:val="nil"/>
                    <w:left w:val="single" w:sz="8" w:space="0" w:color="000000"/>
                    <w:bottom w:val="single" w:sz="8" w:space="0" w:color="000000"/>
                    <w:right w:val="single" w:sz="8" w:space="0" w:color="000000"/>
                  </w:tcBorders>
                  <w:shd w:val="clear" w:color="auto" w:fill="auto"/>
                  <w:vAlign w:val="center"/>
                </w:tcPr>
                <w:p w14:paraId="3CE90250" w14:textId="738688DD"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A3</w:t>
                  </w:r>
                </w:p>
              </w:tc>
              <w:tc>
                <w:tcPr>
                  <w:tcW w:w="2820" w:type="dxa"/>
                  <w:tcBorders>
                    <w:top w:val="nil"/>
                    <w:left w:val="nil"/>
                    <w:bottom w:val="single" w:sz="8" w:space="0" w:color="000000"/>
                    <w:right w:val="single" w:sz="8" w:space="0" w:color="000000"/>
                  </w:tcBorders>
                  <w:shd w:val="clear" w:color="auto" w:fill="auto"/>
                  <w:vAlign w:val="center"/>
                </w:tcPr>
                <w:p w14:paraId="520A7F71" w14:textId="29D59358"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18%</w:t>
                  </w:r>
                </w:p>
              </w:tc>
            </w:tr>
            <w:tr w:rsidR="0008529F" w:rsidRPr="0008529F" w14:paraId="4AE49FAB" w14:textId="77777777" w:rsidTr="00AE064B">
              <w:trPr>
                <w:trHeight w:val="329"/>
                <w:jc w:val="center"/>
              </w:trPr>
              <w:tc>
                <w:tcPr>
                  <w:tcW w:w="1682" w:type="dxa"/>
                  <w:tcBorders>
                    <w:top w:val="nil"/>
                    <w:left w:val="single" w:sz="8" w:space="0" w:color="000000"/>
                    <w:bottom w:val="single" w:sz="8" w:space="0" w:color="000000"/>
                    <w:right w:val="single" w:sz="8" w:space="0" w:color="000000"/>
                  </w:tcBorders>
                  <w:shd w:val="clear" w:color="auto" w:fill="auto"/>
                  <w:vAlign w:val="center"/>
                </w:tcPr>
                <w:p w14:paraId="50ECFCDC" w14:textId="29F0C563"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A4, A5 y A6</w:t>
                  </w:r>
                </w:p>
              </w:tc>
              <w:tc>
                <w:tcPr>
                  <w:tcW w:w="2820" w:type="dxa"/>
                  <w:tcBorders>
                    <w:top w:val="nil"/>
                    <w:left w:val="nil"/>
                    <w:bottom w:val="single" w:sz="8" w:space="0" w:color="000000"/>
                    <w:right w:val="single" w:sz="8" w:space="0" w:color="000000"/>
                  </w:tcBorders>
                  <w:shd w:val="clear" w:color="auto" w:fill="auto"/>
                  <w:vAlign w:val="center"/>
                </w:tcPr>
                <w:p w14:paraId="2EAD56B8" w14:textId="43F62956"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15%</w:t>
                  </w:r>
                </w:p>
              </w:tc>
            </w:tr>
          </w:tbl>
          <w:p w14:paraId="3FCE4042" w14:textId="77777777" w:rsidR="00F26526" w:rsidRPr="0008529F" w:rsidRDefault="00F26526" w:rsidP="00F26526">
            <w:pPr>
              <w:ind w:left="164" w:right="127"/>
              <w:rPr>
                <w:sz w:val="20"/>
                <w:szCs w:val="20"/>
              </w:rPr>
            </w:pPr>
          </w:p>
          <w:p w14:paraId="06A5F77E" w14:textId="358471C2" w:rsidR="00F26526" w:rsidRPr="0008529F" w:rsidRDefault="00F26526" w:rsidP="00F26526">
            <w:pPr>
              <w:spacing w:before="120" w:after="120"/>
              <w:ind w:right="187"/>
              <w:jc w:val="both"/>
              <w:rPr>
                <w:sz w:val="20"/>
                <w:szCs w:val="20"/>
              </w:rPr>
            </w:pPr>
            <w:r w:rsidRPr="0008529F">
              <w:rPr>
                <w:rFonts w:cs="Arial"/>
                <w:spacing w:val="-3"/>
                <w:sz w:val="20"/>
                <w:szCs w:val="20"/>
              </w:rPr>
              <w:t xml:space="preserve">                      Buses</w:t>
            </w:r>
          </w:p>
          <w:tbl>
            <w:tblPr>
              <w:tblW w:w="4502" w:type="dxa"/>
              <w:jc w:val="center"/>
              <w:tblCellMar>
                <w:left w:w="70" w:type="dxa"/>
                <w:right w:w="70" w:type="dxa"/>
              </w:tblCellMar>
              <w:tblLook w:val="04A0" w:firstRow="1" w:lastRow="0" w:firstColumn="1" w:lastColumn="0" w:noHBand="0" w:noVBand="1"/>
            </w:tblPr>
            <w:tblGrid>
              <w:gridCol w:w="1682"/>
              <w:gridCol w:w="2820"/>
            </w:tblGrid>
            <w:tr w:rsidR="0008529F" w:rsidRPr="0008529F" w14:paraId="1A38FE06" w14:textId="77777777" w:rsidTr="00A732F4">
              <w:trPr>
                <w:trHeight w:val="907"/>
                <w:jc w:val="center"/>
              </w:trPr>
              <w:tc>
                <w:tcPr>
                  <w:tcW w:w="168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3DDE337" w14:textId="77777777" w:rsidR="00F26526" w:rsidRPr="0008529F" w:rsidRDefault="00F26526" w:rsidP="00F26526">
                  <w:pPr>
                    <w:spacing w:after="0" w:line="240" w:lineRule="auto"/>
                    <w:jc w:val="center"/>
                    <w:rPr>
                      <w:rFonts w:eastAsia="Times New Roman"/>
                      <w:b/>
                      <w:bCs/>
                      <w:sz w:val="20"/>
                      <w:szCs w:val="20"/>
                    </w:rPr>
                  </w:pPr>
                  <w:r w:rsidRPr="0008529F">
                    <w:rPr>
                      <w:rFonts w:eastAsia="Times New Roman"/>
                      <w:b/>
                      <w:bCs/>
                      <w:sz w:val="20"/>
                      <w:szCs w:val="20"/>
                    </w:rPr>
                    <w:t>Categoría</w:t>
                  </w:r>
                </w:p>
              </w:tc>
              <w:tc>
                <w:tcPr>
                  <w:tcW w:w="2820" w:type="dxa"/>
                  <w:tcBorders>
                    <w:top w:val="single" w:sz="8" w:space="0" w:color="000000"/>
                    <w:left w:val="nil"/>
                    <w:bottom w:val="single" w:sz="8" w:space="0" w:color="000000"/>
                    <w:right w:val="single" w:sz="8" w:space="0" w:color="000000"/>
                  </w:tcBorders>
                  <w:shd w:val="clear" w:color="auto" w:fill="auto"/>
                  <w:vAlign w:val="center"/>
                  <w:hideMark/>
                </w:tcPr>
                <w:p w14:paraId="1DE9E8D1" w14:textId="77777777" w:rsidR="00F26526" w:rsidRPr="0008529F" w:rsidRDefault="00F26526" w:rsidP="00F26526">
                  <w:pPr>
                    <w:spacing w:after="0" w:line="240" w:lineRule="auto"/>
                    <w:jc w:val="center"/>
                    <w:rPr>
                      <w:rFonts w:eastAsia="Times New Roman"/>
                      <w:b/>
                      <w:bCs/>
                      <w:sz w:val="20"/>
                      <w:szCs w:val="20"/>
                    </w:rPr>
                  </w:pPr>
                  <w:r w:rsidRPr="0008529F">
                    <w:rPr>
                      <w:rFonts w:eastAsia="Times New Roman"/>
                      <w:b/>
                      <w:bCs/>
                      <w:sz w:val="20"/>
                      <w:szCs w:val="20"/>
                    </w:rPr>
                    <w:t xml:space="preserve">% máximo de la superficie de terreno neto destinada a actividades complementarias </w:t>
                  </w:r>
                </w:p>
                <w:p w14:paraId="02628FF3" w14:textId="745938EE" w:rsidR="00F26526" w:rsidRPr="0008529F" w:rsidRDefault="00F26526" w:rsidP="00F26526">
                  <w:pPr>
                    <w:spacing w:after="0" w:line="240" w:lineRule="auto"/>
                    <w:jc w:val="center"/>
                    <w:rPr>
                      <w:rFonts w:eastAsia="Times New Roman"/>
                      <w:b/>
                      <w:bCs/>
                      <w:sz w:val="20"/>
                      <w:szCs w:val="20"/>
                    </w:rPr>
                  </w:pPr>
                </w:p>
              </w:tc>
            </w:tr>
            <w:tr w:rsidR="0008529F" w:rsidRPr="0008529F" w14:paraId="14607CFA" w14:textId="77777777" w:rsidTr="00AE064B">
              <w:trPr>
                <w:trHeight w:val="329"/>
                <w:jc w:val="center"/>
              </w:trPr>
              <w:tc>
                <w:tcPr>
                  <w:tcW w:w="1682" w:type="dxa"/>
                  <w:tcBorders>
                    <w:top w:val="nil"/>
                    <w:left w:val="single" w:sz="8" w:space="0" w:color="000000"/>
                    <w:bottom w:val="single" w:sz="8" w:space="0" w:color="000000"/>
                    <w:right w:val="single" w:sz="8" w:space="0" w:color="000000"/>
                  </w:tcBorders>
                  <w:shd w:val="clear" w:color="auto" w:fill="auto"/>
                  <w:vAlign w:val="center"/>
                </w:tcPr>
                <w:p w14:paraId="1775EE1F" w14:textId="5C087696"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B1</w:t>
                  </w:r>
                </w:p>
              </w:tc>
              <w:tc>
                <w:tcPr>
                  <w:tcW w:w="2820" w:type="dxa"/>
                  <w:tcBorders>
                    <w:top w:val="nil"/>
                    <w:left w:val="nil"/>
                    <w:bottom w:val="single" w:sz="8" w:space="0" w:color="000000"/>
                    <w:right w:val="single" w:sz="8" w:space="0" w:color="000000"/>
                  </w:tcBorders>
                  <w:shd w:val="clear" w:color="auto" w:fill="auto"/>
                  <w:vAlign w:val="center"/>
                </w:tcPr>
                <w:p w14:paraId="223CDFC0" w14:textId="18A5CF26"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15%</w:t>
                  </w:r>
                </w:p>
              </w:tc>
            </w:tr>
            <w:tr w:rsidR="0008529F" w:rsidRPr="0008529F" w14:paraId="59E61AC2" w14:textId="77777777" w:rsidTr="00AE064B">
              <w:trPr>
                <w:trHeight w:val="329"/>
                <w:jc w:val="center"/>
              </w:trPr>
              <w:tc>
                <w:tcPr>
                  <w:tcW w:w="1682" w:type="dxa"/>
                  <w:tcBorders>
                    <w:top w:val="nil"/>
                    <w:left w:val="single" w:sz="8" w:space="0" w:color="000000"/>
                    <w:bottom w:val="single" w:sz="8" w:space="0" w:color="000000"/>
                    <w:right w:val="single" w:sz="8" w:space="0" w:color="000000"/>
                  </w:tcBorders>
                  <w:shd w:val="clear" w:color="auto" w:fill="auto"/>
                  <w:vAlign w:val="center"/>
                </w:tcPr>
                <w:p w14:paraId="54A74D73" w14:textId="4EFB9617"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B2 y B3</w:t>
                  </w:r>
                </w:p>
              </w:tc>
              <w:tc>
                <w:tcPr>
                  <w:tcW w:w="2820" w:type="dxa"/>
                  <w:tcBorders>
                    <w:top w:val="nil"/>
                    <w:left w:val="nil"/>
                    <w:bottom w:val="single" w:sz="8" w:space="0" w:color="000000"/>
                    <w:right w:val="single" w:sz="8" w:space="0" w:color="000000"/>
                  </w:tcBorders>
                  <w:shd w:val="clear" w:color="auto" w:fill="auto"/>
                  <w:vAlign w:val="center"/>
                </w:tcPr>
                <w:p w14:paraId="31530B52" w14:textId="594FAC10"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15%</w:t>
                  </w:r>
                </w:p>
              </w:tc>
            </w:tr>
            <w:tr w:rsidR="0008529F" w:rsidRPr="0008529F" w14:paraId="0BC63967" w14:textId="77777777" w:rsidTr="00AE064B">
              <w:trPr>
                <w:trHeight w:val="329"/>
                <w:jc w:val="center"/>
              </w:trPr>
              <w:tc>
                <w:tcPr>
                  <w:tcW w:w="1682" w:type="dxa"/>
                  <w:tcBorders>
                    <w:top w:val="nil"/>
                    <w:left w:val="single" w:sz="8" w:space="0" w:color="000000"/>
                    <w:bottom w:val="single" w:sz="8" w:space="0" w:color="000000"/>
                    <w:right w:val="single" w:sz="8" w:space="0" w:color="000000"/>
                  </w:tcBorders>
                  <w:shd w:val="clear" w:color="auto" w:fill="auto"/>
                  <w:vAlign w:val="center"/>
                </w:tcPr>
                <w:p w14:paraId="1599B6C8" w14:textId="24B9CD58"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B4</w:t>
                  </w:r>
                </w:p>
              </w:tc>
              <w:tc>
                <w:tcPr>
                  <w:tcW w:w="2820" w:type="dxa"/>
                  <w:tcBorders>
                    <w:top w:val="nil"/>
                    <w:left w:val="nil"/>
                    <w:bottom w:val="single" w:sz="8" w:space="0" w:color="000000"/>
                    <w:right w:val="single" w:sz="8" w:space="0" w:color="000000"/>
                  </w:tcBorders>
                  <w:shd w:val="clear" w:color="auto" w:fill="auto"/>
                  <w:vAlign w:val="center"/>
                </w:tcPr>
                <w:p w14:paraId="4505D4EC" w14:textId="59FDA768"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25%</w:t>
                  </w:r>
                </w:p>
              </w:tc>
            </w:tr>
            <w:tr w:rsidR="0008529F" w:rsidRPr="0008529F" w14:paraId="1F1FCB75" w14:textId="77777777" w:rsidTr="00AE064B">
              <w:trPr>
                <w:trHeight w:val="329"/>
                <w:jc w:val="center"/>
              </w:trPr>
              <w:tc>
                <w:tcPr>
                  <w:tcW w:w="1682" w:type="dxa"/>
                  <w:tcBorders>
                    <w:top w:val="nil"/>
                    <w:left w:val="single" w:sz="8" w:space="0" w:color="000000"/>
                    <w:bottom w:val="single" w:sz="8" w:space="0" w:color="000000"/>
                    <w:right w:val="single" w:sz="8" w:space="0" w:color="000000"/>
                  </w:tcBorders>
                  <w:shd w:val="clear" w:color="auto" w:fill="auto"/>
                  <w:vAlign w:val="center"/>
                </w:tcPr>
                <w:p w14:paraId="6B9D79BD" w14:textId="258F49AD"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B5, B6 y B7</w:t>
                  </w:r>
                </w:p>
              </w:tc>
              <w:tc>
                <w:tcPr>
                  <w:tcW w:w="2820" w:type="dxa"/>
                  <w:tcBorders>
                    <w:top w:val="nil"/>
                    <w:left w:val="nil"/>
                    <w:bottom w:val="single" w:sz="8" w:space="0" w:color="000000"/>
                    <w:right w:val="single" w:sz="8" w:space="0" w:color="000000"/>
                  </w:tcBorders>
                  <w:shd w:val="clear" w:color="auto" w:fill="auto"/>
                  <w:vAlign w:val="center"/>
                </w:tcPr>
                <w:p w14:paraId="13542BC4" w14:textId="6576E85E"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25%</w:t>
                  </w:r>
                </w:p>
              </w:tc>
            </w:tr>
          </w:tbl>
          <w:p w14:paraId="21CD0566" w14:textId="77777777" w:rsidR="00F26526" w:rsidRPr="0008529F" w:rsidRDefault="00F26526" w:rsidP="00F26526">
            <w:pPr>
              <w:ind w:left="164" w:right="127"/>
              <w:rPr>
                <w:sz w:val="20"/>
                <w:szCs w:val="20"/>
              </w:rPr>
            </w:pPr>
          </w:p>
          <w:p w14:paraId="7FA011C4" w14:textId="77777777" w:rsidR="00F26526" w:rsidRPr="0008529F" w:rsidRDefault="00F26526" w:rsidP="00F26526">
            <w:pPr>
              <w:ind w:left="164" w:right="127"/>
              <w:rPr>
                <w:sz w:val="20"/>
                <w:szCs w:val="20"/>
              </w:rPr>
            </w:pPr>
          </w:p>
          <w:p w14:paraId="537755CA" w14:textId="77777777" w:rsidR="00F26526" w:rsidRPr="0008529F" w:rsidRDefault="00F26526" w:rsidP="00F26526">
            <w:pPr>
              <w:ind w:left="164" w:right="127"/>
              <w:rPr>
                <w:sz w:val="20"/>
                <w:szCs w:val="20"/>
              </w:rPr>
            </w:pPr>
          </w:p>
          <w:p w14:paraId="6E286F3E" w14:textId="77777777" w:rsidR="00F26526" w:rsidRPr="0008529F" w:rsidRDefault="00F26526" w:rsidP="00F26526">
            <w:pPr>
              <w:ind w:left="164" w:right="127"/>
              <w:rPr>
                <w:sz w:val="20"/>
                <w:szCs w:val="20"/>
              </w:rPr>
            </w:pPr>
          </w:p>
          <w:p w14:paraId="65FEC7A2" w14:textId="77777777" w:rsidR="00F26526" w:rsidRPr="0008529F" w:rsidRDefault="00F26526" w:rsidP="00F26526">
            <w:pPr>
              <w:ind w:left="164" w:right="127"/>
              <w:rPr>
                <w:sz w:val="20"/>
                <w:szCs w:val="20"/>
              </w:rPr>
            </w:pPr>
          </w:p>
          <w:p w14:paraId="2FDD22E8" w14:textId="77777777" w:rsidR="00F26526" w:rsidRPr="0008529F" w:rsidRDefault="00F26526" w:rsidP="00F26526">
            <w:pPr>
              <w:ind w:left="164" w:right="127"/>
              <w:rPr>
                <w:sz w:val="20"/>
                <w:szCs w:val="20"/>
              </w:rPr>
            </w:pPr>
          </w:p>
          <w:p w14:paraId="321A74CA" w14:textId="74A450DB" w:rsidR="00F26526" w:rsidRPr="0008529F" w:rsidRDefault="00F26526" w:rsidP="00F26526">
            <w:pPr>
              <w:tabs>
                <w:tab w:val="left" w:pos="689"/>
              </w:tabs>
              <w:ind w:left="164" w:right="127"/>
              <w:rPr>
                <w:sz w:val="20"/>
                <w:szCs w:val="20"/>
              </w:rPr>
            </w:pPr>
            <w:r w:rsidRPr="0008529F">
              <w:rPr>
                <w:sz w:val="20"/>
                <w:szCs w:val="20"/>
              </w:rPr>
              <w:lastRenderedPageBreak/>
              <w:tab/>
            </w:r>
          </w:p>
          <w:p w14:paraId="5A9D3662" w14:textId="77777777" w:rsidR="00F26526" w:rsidRPr="0008529F" w:rsidRDefault="00F26526" w:rsidP="00F26526">
            <w:pPr>
              <w:tabs>
                <w:tab w:val="left" w:pos="689"/>
              </w:tabs>
              <w:ind w:left="164" w:right="127"/>
              <w:rPr>
                <w:sz w:val="20"/>
                <w:szCs w:val="20"/>
              </w:rPr>
            </w:pPr>
          </w:p>
          <w:p w14:paraId="0CB8F518" w14:textId="77777777" w:rsidR="00F26526" w:rsidRPr="0008529F" w:rsidRDefault="00F26526" w:rsidP="00F26526">
            <w:pPr>
              <w:tabs>
                <w:tab w:val="left" w:pos="689"/>
              </w:tabs>
              <w:ind w:left="164" w:right="127"/>
              <w:rPr>
                <w:sz w:val="20"/>
                <w:szCs w:val="20"/>
              </w:rPr>
            </w:pPr>
          </w:p>
          <w:p w14:paraId="31781C4B" w14:textId="77777777" w:rsidR="00F26526" w:rsidRPr="0008529F" w:rsidRDefault="00F26526" w:rsidP="00F26526">
            <w:pPr>
              <w:tabs>
                <w:tab w:val="left" w:pos="689"/>
              </w:tabs>
              <w:ind w:left="164" w:right="127"/>
              <w:rPr>
                <w:sz w:val="20"/>
                <w:szCs w:val="20"/>
              </w:rPr>
            </w:pPr>
          </w:p>
          <w:p w14:paraId="6BB9313E" w14:textId="77777777" w:rsidR="00F26526" w:rsidRPr="0008529F" w:rsidRDefault="00F26526" w:rsidP="00F26526">
            <w:pPr>
              <w:tabs>
                <w:tab w:val="left" w:pos="689"/>
              </w:tabs>
              <w:ind w:left="164" w:right="127"/>
              <w:rPr>
                <w:sz w:val="20"/>
                <w:szCs w:val="20"/>
              </w:rPr>
            </w:pPr>
          </w:p>
          <w:p w14:paraId="1C427E39" w14:textId="77777777" w:rsidR="00F26526" w:rsidRPr="0008529F" w:rsidRDefault="00F26526" w:rsidP="00F26526">
            <w:pPr>
              <w:tabs>
                <w:tab w:val="left" w:pos="689"/>
              </w:tabs>
              <w:ind w:left="164" w:right="127"/>
              <w:rPr>
                <w:sz w:val="20"/>
                <w:szCs w:val="20"/>
              </w:rPr>
            </w:pPr>
          </w:p>
          <w:p w14:paraId="61C4760C" w14:textId="77777777" w:rsidR="00F26526" w:rsidRPr="0008529F" w:rsidRDefault="00F26526" w:rsidP="00F26526">
            <w:pPr>
              <w:tabs>
                <w:tab w:val="left" w:pos="689"/>
              </w:tabs>
              <w:ind w:left="164" w:right="127"/>
              <w:rPr>
                <w:sz w:val="20"/>
                <w:szCs w:val="20"/>
              </w:rPr>
            </w:pPr>
          </w:p>
          <w:p w14:paraId="76AB3034" w14:textId="77777777" w:rsidR="00F26526" w:rsidRPr="0008529F" w:rsidRDefault="00F26526" w:rsidP="00F26526">
            <w:pPr>
              <w:tabs>
                <w:tab w:val="left" w:pos="689"/>
              </w:tabs>
              <w:ind w:left="164" w:right="127"/>
              <w:rPr>
                <w:sz w:val="20"/>
                <w:szCs w:val="20"/>
              </w:rPr>
            </w:pPr>
          </w:p>
          <w:p w14:paraId="6320A180" w14:textId="77777777" w:rsidR="00F26526" w:rsidRPr="0008529F" w:rsidRDefault="00F26526" w:rsidP="00F26526">
            <w:pPr>
              <w:tabs>
                <w:tab w:val="left" w:pos="689"/>
              </w:tabs>
              <w:ind w:left="164" w:right="127"/>
              <w:rPr>
                <w:sz w:val="20"/>
                <w:szCs w:val="20"/>
              </w:rPr>
            </w:pPr>
          </w:p>
          <w:p w14:paraId="1991500D" w14:textId="77777777" w:rsidR="00C46237" w:rsidRPr="0008529F" w:rsidRDefault="00C46237" w:rsidP="00F26526">
            <w:pPr>
              <w:tabs>
                <w:tab w:val="left" w:pos="689"/>
              </w:tabs>
              <w:ind w:left="164" w:right="127"/>
              <w:rPr>
                <w:sz w:val="20"/>
                <w:szCs w:val="20"/>
              </w:rPr>
            </w:pPr>
          </w:p>
          <w:p w14:paraId="4F1045DD" w14:textId="77777777" w:rsidR="00C46237" w:rsidRPr="0008529F" w:rsidRDefault="00C46237" w:rsidP="00F26526">
            <w:pPr>
              <w:tabs>
                <w:tab w:val="left" w:pos="689"/>
              </w:tabs>
              <w:ind w:left="164" w:right="127"/>
              <w:rPr>
                <w:sz w:val="20"/>
                <w:szCs w:val="20"/>
              </w:rPr>
            </w:pPr>
          </w:p>
          <w:p w14:paraId="31DFBCC9" w14:textId="77777777" w:rsidR="00C46237" w:rsidRPr="0008529F" w:rsidRDefault="00C46237" w:rsidP="00F26526">
            <w:pPr>
              <w:tabs>
                <w:tab w:val="left" w:pos="689"/>
              </w:tabs>
              <w:ind w:left="164" w:right="127"/>
              <w:rPr>
                <w:sz w:val="20"/>
                <w:szCs w:val="20"/>
              </w:rPr>
            </w:pPr>
          </w:p>
          <w:p w14:paraId="4EBBA912" w14:textId="77777777" w:rsidR="00C46237" w:rsidRPr="0008529F" w:rsidRDefault="00C46237" w:rsidP="00F26526">
            <w:pPr>
              <w:tabs>
                <w:tab w:val="left" w:pos="689"/>
              </w:tabs>
              <w:ind w:left="164" w:right="127"/>
              <w:rPr>
                <w:sz w:val="20"/>
                <w:szCs w:val="20"/>
              </w:rPr>
            </w:pPr>
          </w:p>
          <w:p w14:paraId="4745FA46" w14:textId="77777777" w:rsidR="00C46237" w:rsidRPr="0008529F" w:rsidRDefault="00C46237" w:rsidP="00F26526">
            <w:pPr>
              <w:tabs>
                <w:tab w:val="left" w:pos="689"/>
              </w:tabs>
              <w:ind w:left="164" w:right="127"/>
              <w:rPr>
                <w:sz w:val="20"/>
                <w:szCs w:val="20"/>
              </w:rPr>
            </w:pPr>
          </w:p>
          <w:p w14:paraId="42924632" w14:textId="77777777" w:rsidR="00C46237" w:rsidRPr="0008529F" w:rsidRDefault="00C46237" w:rsidP="00F26526">
            <w:pPr>
              <w:tabs>
                <w:tab w:val="left" w:pos="689"/>
              </w:tabs>
              <w:ind w:left="164" w:right="127"/>
              <w:rPr>
                <w:sz w:val="20"/>
                <w:szCs w:val="20"/>
              </w:rPr>
            </w:pPr>
          </w:p>
          <w:p w14:paraId="78D932FB" w14:textId="77777777" w:rsidR="00C46237" w:rsidRPr="0008529F" w:rsidRDefault="00C46237" w:rsidP="00F26526">
            <w:pPr>
              <w:tabs>
                <w:tab w:val="left" w:pos="689"/>
              </w:tabs>
              <w:ind w:left="164" w:right="127"/>
              <w:rPr>
                <w:sz w:val="20"/>
                <w:szCs w:val="20"/>
              </w:rPr>
            </w:pPr>
          </w:p>
          <w:p w14:paraId="448A2832" w14:textId="77777777" w:rsidR="00F26526" w:rsidRPr="0008529F" w:rsidRDefault="00F26526" w:rsidP="00F26526">
            <w:pPr>
              <w:tabs>
                <w:tab w:val="left" w:pos="689"/>
              </w:tabs>
              <w:ind w:left="164" w:right="127"/>
              <w:rPr>
                <w:sz w:val="20"/>
                <w:szCs w:val="20"/>
              </w:rPr>
            </w:pPr>
          </w:p>
          <w:p w14:paraId="25888902" w14:textId="77777777" w:rsidR="00032AFD" w:rsidRPr="0008529F" w:rsidRDefault="00032AFD" w:rsidP="00F26526">
            <w:pPr>
              <w:pStyle w:val="Prrafodelista"/>
              <w:ind w:left="535" w:right="175"/>
              <w:jc w:val="both"/>
              <w:rPr>
                <w:sz w:val="20"/>
                <w:szCs w:val="20"/>
              </w:rPr>
            </w:pPr>
          </w:p>
          <w:p w14:paraId="7AFA9B0E" w14:textId="77777777" w:rsidR="00F26526" w:rsidRPr="0008529F" w:rsidRDefault="00F26526" w:rsidP="00F26526">
            <w:pPr>
              <w:pStyle w:val="Prrafodelista"/>
              <w:ind w:left="535" w:right="175"/>
              <w:jc w:val="both"/>
              <w:rPr>
                <w:sz w:val="20"/>
                <w:szCs w:val="20"/>
              </w:rPr>
            </w:pPr>
          </w:p>
          <w:p w14:paraId="049BD85B" w14:textId="2B732261" w:rsidR="00F26526" w:rsidRPr="0008529F" w:rsidRDefault="00F26526" w:rsidP="00F26526">
            <w:pPr>
              <w:pStyle w:val="Prrafodelista"/>
              <w:ind w:left="535" w:right="175"/>
              <w:jc w:val="both"/>
              <w:rPr>
                <w:sz w:val="20"/>
                <w:szCs w:val="20"/>
              </w:rPr>
            </w:pPr>
            <w:r w:rsidRPr="0008529F">
              <w:rPr>
                <w:sz w:val="20"/>
                <w:szCs w:val="20"/>
              </w:rPr>
              <w:t>En caso de que la superficie de terreno neta de un terminal de vehículos o de un depósito de vehículos sea superior a 600 metros cuadrados deberán destinar un mínimo de 4% de su superficie al mantenimiento de vehículos, que incluya a lo menos en dicha superficie un área de lavado. Se entenderá por mantenimiento actividades tales como aseo, lavado, pintado, revisión y reparación de los vehículos. En todo caso, la realización de tales actividades deberá efectuarse de acuerdo a la normativa específica que resulte aplicable.</w:t>
            </w:r>
          </w:p>
          <w:p w14:paraId="2DF6FFE3" w14:textId="77777777" w:rsidR="00501FB9" w:rsidRPr="0008529F" w:rsidRDefault="00501FB9" w:rsidP="00F26526">
            <w:pPr>
              <w:pStyle w:val="Prrafodelista"/>
              <w:ind w:left="535" w:right="175"/>
              <w:jc w:val="both"/>
              <w:rPr>
                <w:sz w:val="20"/>
                <w:szCs w:val="20"/>
              </w:rPr>
            </w:pPr>
          </w:p>
          <w:p w14:paraId="1C11B667" w14:textId="77777777" w:rsidR="00C46237" w:rsidRPr="0008529F" w:rsidRDefault="00C46237" w:rsidP="00F26526">
            <w:pPr>
              <w:pStyle w:val="Prrafodelista"/>
              <w:ind w:left="535" w:right="175"/>
              <w:jc w:val="both"/>
              <w:rPr>
                <w:sz w:val="20"/>
                <w:szCs w:val="20"/>
              </w:rPr>
            </w:pPr>
          </w:p>
          <w:p w14:paraId="184BEE6A" w14:textId="77777777" w:rsidR="00F26526" w:rsidRPr="0008529F" w:rsidRDefault="00F26526" w:rsidP="00F26526">
            <w:pPr>
              <w:pStyle w:val="Prrafodelista"/>
              <w:ind w:left="535" w:right="175"/>
              <w:jc w:val="both"/>
              <w:rPr>
                <w:sz w:val="20"/>
                <w:szCs w:val="20"/>
              </w:rPr>
            </w:pPr>
            <w:r w:rsidRPr="0008529F">
              <w:rPr>
                <w:sz w:val="20"/>
                <w:szCs w:val="20"/>
              </w:rPr>
              <w:t xml:space="preserve">El área de lavado, deberá ser independiente de las demás áreas, estar nivelada, contar con pavimento con tratamiento superficial simple a lo menos, y tener canaletas que permitan el encauzamiento de las aguas hacia una cámara </w:t>
            </w:r>
            <w:proofErr w:type="spellStart"/>
            <w:r w:rsidRPr="0008529F">
              <w:rPr>
                <w:sz w:val="20"/>
                <w:szCs w:val="20"/>
              </w:rPr>
              <w:t>desgrasadora</w:t>
            </w:r>
            <w:proofErr w:type="spellEnd"/>
            <w:r w:rsidRPr="0008529F">
              <w:rPr>
                <w:sz w:val="20"/>
                <w:szCs w:val="20"/>
              </w:rPr>
              <w:t>. En ningún caso las aguas provenientes del lavado de vehículos podrán descargar directamente en canales de regadío o alcantarillado de aguas servidas.</w:t>
            </w:r>
          </w:p>
          <w:p w14:paraId="0FCFB3E6" w14:textId="77777777" w:rsidR="00501FB9" w:rsidRPr="0008529F" w:rsidRDefault="00501FB9" w:rsidP="00F26526">
            <w:pPr>
              <w:pStyle w:val="Prrafodelista"/>
              <w:ind w:left="535" w:right="175"/>
              <w:jc w:val="both"/>
              <w:rPr>
                <w:sz w:val="20"/>
                <w:szCs w:val="20"/>
              </w:rPr>
            </w:pPr>
          </w:p>
          <w:p w14:paraId="5E395BE6" w14:textId="34060C96" w:rsidR="00F26526" w:rsidRPr="0008529F" w:rsidRDefault="00F26526" w:rsidP="00F26526">
            <w:pPr>
              <w:pStyle w:val="Prrafodelista"/>
              <w:ind w:left="535" w:right="175"/>
              <w:jc w:val="both"/>
              <w:rPr>
                <w:sz w:val="20"/>
                <w:szCs w:val="20"/>
              </w:rPr>
            </w:pPr>
            <w:r w:rsidRPr="0008529F">
              <w:rPr>
                <w:sz w:val="20"/>
                <w:szCs w:val="20"/>
              </w:rPr>
              <w:t>Los terminales de vehículos y depósito de vehículos podrán contar, además, con estanques para almacenamiento de combustibles y áreas para el expendio de los mismos, para servir exclusivamente a los vehículos que usan el terminal, que deberán cumplir con la normativa específica que sea aplicable, lo que deberá ser verificado y certificado por los servicios correspondientes.</w:t>
            </w:r>
          </w:p>
          <w:p w14:paraId="77AF0853" w14:textId="77777777" w:rsidR="00F26526" w:rsidRPr="0008529F" w:rsidRDefault="00F26526" w:rsidP="00F26526">
            <w:pPr>
              <w:ind w:left="164" w:right="127"/>
              <w:rPr>
                <w:sz w:val="20"/>
                <w:szCs w:val="20"/>
              </w:rPr>
            </w:pPr>
          </w:p>
          <w:p w14:paraId="29E53FBA" w14:textId="77777777" w:rsidR="00C46237" w:rsidRPr="0008529F" w:rsidRDefault="00C46237" w:rsidP="00C46237">
            <w:pPr>
              <w:spacing w:after="120"/>
              <w:ind w:left="164" w:right="125"/>
              <w:rPr>
                <w:sz w:val="20"/>
                <w:szCs w:val="20"/>
              </w:rPr>
            </w:pPr>
          </w:p>
          <w:p w14:paraId="62BF811A" w14:textId="77777777" w:rsidR="00C46237" w:rsidRPr="0008529F" w:rsidRDefault="00C46237" w:rsidP="00F26526">
            <w:pPr>
              <w:ind w:left="164" w:right="127"/>
              <w:rPr>
                <w:sz w:val="20"/>
                <w:szCs w:val="20"/>
              </w:rPr>
            </w:pPr>
          </w:p>
          <w:p w14:paraId="4B3123EC" w14:textId="77777777" w:rsidR="00C46237" w:rsidRPr="0008529F" w:rsidRDefault="00C46237" w:rsidP="00F26526">
            <w:pPr>
              <w:ind w:left="164" w:right="127"/>
              <w:rPr>
                <w:sz w:val="20"/>
                <w:szCs w:val="20"/>
              </w:rPr>
            </w:pPr>
          </w:p>
          <w:p w14:paraId="433C7800" w14:textId="77777777" w:rsidR="00C46237" w:rsidRPr="0008529F" w:rsidRDefault="00C46237" w:rsidP="00F26526">
            <w:pPr>
              <w:ind w:left="164" w:right="127"/>
              <w:rPr>
                <w:sz w:val="20"/>
                <w:szCs w:val="20"/>
              </w:rPr>
            </w:pPr>
          </w:p>
          <w:p w14:paraId="10DF48B3" w14:textId="0C4A1770" w:rsidR="00F26526" w:rsidRPr="0008529F" w:rsidRDefault="00F26526" w:rsidP="00F26526">
            <w:pPr>
              <w:pStyle w:val="Prrafodelista"/>
              <w:numPr>
                <w:ilvl w:val="0"/>
                <w:numId w:val="23"/>
              </w:numPr>
              <w:ind w:left="596" w:hanging="425"/>
              <w:rPr>
                <w:b/>
                <w:bCs/>
                <w:sz w:val="20"/>
                <w:szCs w:val="20"/>
              </w:rPr>
            </w:pPr>
            <w:r w:rsidRPr="0008529F">
              <w:rPr>
                <w:b/>
                <w:bCs/>
                <w:sz w:val="20"/>
                <w:szCs w:val="20"/>
              </w:rPr>
              <w:t>Infraestructura física:</w:t>
            </w:r>
          </w:p>
          <w:p w14:paraId="60F4A7E8" w14:textId="77777777" w:rsidR="00F26526" w:rsidRPr="0008529F" w:rsidRDefault="00F26526" w:rsidP="00F26526">
            <w:pPr>
              <w:pStyle w:val="Prrafodelista"/>
              <w:ind w:left="535"/>
              <w:rPr>
                <w:sz w:val="20"/>
                <w:szCs w:val="20"/>
              </w:rPr>
            </w:pPr>
          </w:p>
          <w:p w14:paraId="1ACF4133" w14:textId="77777777" w:rsidR="00F26526" w:rsidRPr="0008529F" w:rsidRDefault="00F26526" w:rsidP="00F26526">
            <w:pPr>
              <w:pStyle w:val="Prrafodelista"/>
              <w:ind w:left="535" w:right="175"/>
              <w:jc w:val="both"/>
              <w:rPr>
                <w:sz w:val="20"/>
                <w:szCs w:val="20"/>
              </w:rPr>
            </w:pPr>
            <w:r w:rsidRPr="0008529F">
              <w:rPr>
                <w:sz w:val="20"/>
                <w:szCs w:val="20"/>
              </w:rPr>
              <w:t xml:space="preserve">Los terminales de vehículos deberán contar con distintos tipos de equipamiento para la atención a conductores y personal de servicio, dependiendo del número de vehículos que hagan uso de él y del tipo de vehículos de que se trate. Deberán contar con un área de servicios </w:t>
            </w:r>
            <w:r w:rsidRPr="0008529F">
              <w:rPr>
                <w:sz w:val="20"/>
                <w:szCs w:val="20"/>
              </w:rPr>
              <w:lastRenderedPageBreak/>
              <w:t>edificada para efectos tales como administración, servicios higiénicos, descanso y alimentación de conductores. La superficie mínima de esta área, estará en función de la flota de diseño del terminal indicados en el informe previo favorable emitido por el Ministerio de Transportes y Telecomunicaciones a que alude el artículo 4.13.2. de esta ordenanza. Del total de esta área solo se podrá destinar un máximo de un 35% para administración de los servicios.</w:t>
            </w:r>
          </w:p>
          <w:p w14:paraId="2F5C4D79" w14:textId="77777777" w:rsidR="00F26526" w:rsidRPr="0008529F" w:rsidRDefault="00F26526" w:rsidP="00F26526">
            <w:pPr>
              <w:pStyle w:val="Prrafodelista"/>
              <w:ind w:left="535" w:right="175"/>
              <w:jc w:val="both"/>
              <w:rPr>
                <w:sz w:val="20"/>
                <w:szCs w:val="20"/>
              </w:rPr>
            </w:pPr>
          </w:p>
          <w:p w14:paraId="26EC44FA" w14:textId="5B71948A" w:rsidR="00F26526" w:rsidRPr="0008529F" w:rsidRDefault="00F26526" w:rsidP="00F26526">
            <w:pPr>
              <w:pStyle w:val="Prrafodelista"/>
              <w:ind w:left="535" w:right="175"/>
              <w:jc w:val="both"/>
              <w:rPr>
                <w:sz w:val="20"/>
                <w:szCs w:val="20"/>
              </w:rPr>
            </w:pPr>
            <w:r w:rsidRPr="0008529F">
              <w:rPr>
                <w:sz w:val="20"/>
                <w:szCs w:val="20"/>
              </w:rPr>
              <w:t>La superficie mínima destinada a satisfacer los requisitos de infraestructura física para los terminales de vehículos, como asimismo la dotación mínima de servicios, será la que se señala en la siguiente tabla:</w:t>
            </w:r>
          </w:p>
          <w:p w14:paraId="4953DB34" w14:textId="77777777" w:rsidR="00F26526" w:rsidRPr="0008529F" w:rsidRDefault="00F26526" w:rsidP="00F26526">
            <w:pPr>
              <w:ind w:left="164" w:right="127"/>
              <w:rPr>
                <w:sz w:val="20"/>
                <w:szCs w:val="20"/>
              </w:rPr>
            </w:pPr>
          </w:p>
          <w:p w14:paraId="25E85294" w14:textId="77777777" w:rsidR="00F26526" w:rsidRPr="0008529F" w:rsidRDefault="00F26526" w:rsidP="00AF3860">
            <w:pPr>
              <w:spacing w:after="120"/>
              <w:ind w:left="164" w:right="125"/>
              <w:rPr>
                <w:sz w:val="20"/>
                <w:szCs w:val="20"/>
              </w:rPr>
            </w:pPr>
            <w:r w:rsidRPr="0008529F">
              <w:rPr>
                <w:sz w:val="20"/>
                <w:szCs w:val="20"/>
              </w:rPr>
              <w:t>Automóviles</w:t>
            </w:r>
          </w:p>
          <w:tbl>
            <w:tblPr>
              <w:tblStyle w:val="Tablaconcuadrcula"/>
              <w:tblW w:w="0" w:type="auto"/>
              <w:tblInd w:w="164" w:type="dxa"/>
              <w:tblLook w:val="04A0" w:firstRow="1" w:lastRow="0" w:firstColumn="1" w:lastColumn="0" w:noHBand="0" w:noVBand="1"/>
            </w:tblPr>
            <w:tblGrid>
              <w:gridCol w:w="1571"/>
              <w:gridCol w:w="1558"/>
              <w:gridCol w:w="2997"/>
            </w:tblGrid>
            <w:tr w:rsidR="0008529F" w:rsidRPr="0008529F" w14:paraId="3EB9DE72" w14:textId="77777777" w:rsidTr="00435C56">
              <w:trPr>
                <w:trHeight w:val="910"/>
              </w:trPr>
              <w:tc>
                <w:tcPr>
                  <w:tcW w:w="1571" w:type="dxa"/>
                  <w:vAlign w:val="center"/>
                </w:tcPr>
                <w:p w14:paraId="5CB4BC53" w14:textId="77777777" w:rsidR="00F26526" w:rsidRPr="0008529F" w:rsidRDefault="00F26526" w:rsidP="00F26526">
                  <w:pPr>
                    <w:ind w:right="127"/>
                    <w:jc w:val="center"/>
                    <w:rPr>
                      <w:b/>
                      <w:bCs/>
                      <w:sz w:val="20"/>
                      <w:szCs w:val="20"/>
                    </w:rPr>
                  </w:pPr>
                  <w:r w:rsidRPr="0008529F">
                    <w:rPr>
                      <w:b/>
                      <w:bCs/>
                      <w:sz w:val="20"/>
                      <w:szCs w:val="20"/>
                    </w:rPr>
                    <w:t>Cantidad de automóviles</w:t>
                  </w:r>
                </w:p>
                <w:p w14:paraId="1CA99DB6" w14:textId="77777777" w:rsidR="00F26526" w:rsidRPr="0008529F" w:rsidRDefault="00F26526" w:rsidP="00F26526">
                  <w:pPr>
                    <w:ind w:right="127"/>
                    <w:jc w:val="center"/>
                    <w:rPr>
                      <w:b/>
                      <w:bCs/>
                      <w:sz w:val="20"/>
                      <w:szCs w:val="20"/>
                    </w:rPr>
                  </w:pPr>
                  <w:r w:rsidRPr="0008529F">
                    <w:rPr>
                      <w:b/>
                      <w:bCs/>
                      <w:sz w:val="20"/>
                      <w:szCs w:val="20"/>
                    </w:rPr>
                    <w:t>(A)</w:t>
                  </w:r>
                </w:p>
              </w:tc>
              <w:tc>
                <w:tcPr>
                  <w:tcW w:w="1559" w:type="dxa"/>
                  <w:vAlign w:val="center"/>
                </w:tcPr>
                <w:p w14:paraId="321415A0" w14:textId="77777777" w:rsidR="00F26526" w:rsidRPr="0008529F" w:rsidRDefault="00F26526" w:rsidP="00F26526">
                  <w:pPr>
                    <w:ind w:right="127"/>
                    <w:jc w:val="center"/>
                    <w:rPr>
                      <w:b/>
                      <w:bCs/>
                      <w:sz w:val="20"/>
                      <w:szCs w:val="20"/>
                    </w:rPr>
                  </w:pPr>
                  <w:r w:rsidRPr="0008529F">
                    <w:rPr>
                      <w:b/>
                      <w:bCs/>
                      <w:sz w:val="20"/>
                      <w:szCs w:val="20"/>
                    </w:rPr>
                    <w:t>Superficie mínima destinada a servicios (m</w:t>
                  </w:r>
                  <w:r w:rsidRPr="0008529F">
                    <w:rPr>
                      <w:b/>
                      <w:bCs/>
                      <w:sz w:val="20"/>
                      <w:szCs w:val="20"/>
                      <w:vertAlign w:val="superscript"/>
                    </w:rPr>
                    <w:t>2</w:t>
                  </w:r>
                  <w:r w:rsidRPr="0008529F">
                    <w:rPr>
                      <w:b/>
                      <w:bCs/>
                      <w:sz w:val="20"/>
                      <w:szCs w:val="20"/>
                    </w:rPr>
                    <w:t>)</w:t>
                  </w:r>
                </w:p>
              </w:tc>
              <w:tc>
                <w:tcPr>
                  <w:tcW w:w="3000" w:type="dxa"/>
                  <w:vAlign w:val="center"/>
                </w:tcPr>
                <w:p w14:paraId="478E720B" w14:textId="77777777" w:rsidR="00F26526" w:rsidRPr="0008529F" w:rsidRDefault="00F26526" w:rsidP="00F26526">
                  <w:pPr>
                    <w:ind w:right="127"/>
                    <w:jc w:val="center"/>
                    <w:rPr>
                      <w:b/>
                      <w:bCs/>
                      <w:sz w:val="20"/>
                      <w:szCs w:val="20"/>
                    </w:rPr>
                  </w:pPr>
                  <w:r w:rsidRPr="0008529F">
                    <w:rPr>
                      <w:b/>
                      <w:bCs/>
                      <w:sz w:val="20"/>
                      <w:szCs w:val="20"/>
                    </w:rPr>
                    <w:t>Dotación Mínima de Servicios</w:t>
                  </w:r>
                </w:p>
              </w:tc>
            </w:tr>
            <w:tr w:rsidR="0008529F" w:rsidRPr="0008529F" w14:paraId="69745031" w14:textId="77777777" w:rsidTr="00435C56">
              <w:tc>
                <w:tcPr>
                  <w:tcW w:w="1571" w:type="dxa"/>
                  <w:vAlign w:val="center"/>
                </w:tcPr>
                <w:p w14:paraId="7B979C11" w14:textId="77777777" w:rsidR="00F26526" w:rsidRPr="0008529F" w:rsidRDefault="00F26526" w:rsidP="00F26526">
                  <w:pPr>
                    <w:ind w:right="127"/>
                    <w:jc w:val="center"/>
                    <w:rPr>
                      <w:sz w:val="20"/>
                      <w:szCs w:val="20"/>
                    </w:rPr>
                  </w:pPr>
                  <w:r w:rsidRPr="0008529F">
                    <w:rPr>
                      <w:sz w:val="20"/>
                      <w:szCs w:val="20"/>
                    </w:rPr>
                    <w:t>Hasta 25</w:t>
                  </w:r>
                </w:p>
              </w:tc>
              <w:tc>
                <w:tcPr>
                  <w:tcW w:w="1559" w:type="dxa"/>
                  <w:vAlign w:val="center"/>
                </w:tcPr>
                <w:p w14:paraId="024B4485" w14:textId="77777777" w:rsidR="00F26526" w:rsidRPr="0008529F" w:rsidRDefault="00F26526" w:rsidP="00F26526">
                  <w:pPr>
                    <w:ind w:right="127"/>
                    <w:jc w:val="center"/>
                    <w:rPr>
                      <w:sz w:val="20"/>
                      <w:szCs w:val="20"/>
                    </w:rPr>
                  </w:pPr>
                  <w:r w:rsidRPr="0008529F">
                    <w:rPr>
                      <w:sz w:val="20"/>
                      <w:szCs w:val="20"/>
                    </w:rPr>
                    <w:t>20</w:t>
                  </w:r>
                </w:p>
              </w:tc>
              <w:tc>
                <w:tcPr>
                  <w:tcW w:w="3000" w:type="dxa"/>
                  <w:vMerge w:val="restart"/>
                  <w:vAlign w:val="center"/>
                </w:tcPr>
                <w:p w14:paraId="1C905E09" w14:textId="77777777" w:rsidR="00F26526" w:rsidRPr="0008529F" w:rsidRDefault="00F26526" w:rsidP="00F26526">
                  <w:pPr>
                    <w:ind w:right="127"/>
                    <w:jc w:val="center"/>
                    <w:rPr>
                      <w:sz w:val="20"/>
                      <w:szCs w:val="20"/>
                    </w:rPr>
                  </w:pPr>
                  <w:r w:rsidRPr="0008529F">
                    <w:rPr>
                      <w:sz w:val="20"/>
                      <w:szCs w:val="20"/>
                    </w:rPr>
                    <w:t>Sala multiuso, servicios higiénicos</w:t>
                  </w:r>
                </w:p>
              </w:tc>
            </w:tr>
            <w:tr w:rsidR="0008529F" w:rsidRPr="0008529F" w14:paraId="396B63E6" w14:textId="77777777" w:rsidTr="00435C56">
              <w:tc>
                <w:tcPr>
                  <w:tcW w:w="1571" w:type="dxa"/>
                  <w:vAlign w:val="center"/>
                </w:tcPr>
                <w:p w14:paraId="2E355F3D" w14:textId="77777777" w:rsidR="00F26526" w:rsidRPr="0008529F" w:rsidRDefault="00F26526" w:rsidP="00F26526">
                  <w:pPr>
                    <w:ind w:right="127"/>
                    <w:jc w:val="center"/>
                    <w:rPr>
                      <w:sz w:val="20"/>
                      <w:szCs w:val="20"/>
                    </w:rPr>
                  </w:pPr>
                  <w:r w:rsidRPr="0008529F">
                    <w:rPr>
                      <w:sz w:val="20"/>
                      <w:szCs w:val="20"/>
                    </w:rPr>
                    <w:t>26 a 50</w:t>
                  </w:r>
                </w:p>
              </w:tc>
              <w:tc>
                <w:tcPr>
                  <w:tcW w:w="1559" w:type="dxa"/>
                  <w:vAlign w:val="center"/>
                </w:tcPr>
                <w:p w14:paraId="50936F2A" w14:textId="77777777" w:rsidR="00F26526" w:rsidRPr="0008529F" w:rsidRDefault="00F26526" w:rsidP="00F26526">
                  <w:pPr>
                    <w:pStyle w:val="Default"/>
                    <w:jc w:val="center"/>
                    <w:rPr>
                      <w:rFonts w:asciiTheme="minorHAnsi" w:hAnsiTheme="minorHAnsi" w:cstheme="minorBidi"/>
                      <w:color w:val="auto"/>
                      <w:sz w:val="20"/>
                      <w:szCs w:val="20"/>
                    </w:rPr>
                  </w:pPr>
                  <w:r w:rsidRPr="0008529F">
                    <w:rPr>
                      <w:rFonts w:asciiTheme="minorHAnsi" w:hAnsiTheme="minorHAnsi" w:cstheme="minorBidi"/>
                      <w:color w:val="auto"/>
                      <w:sz w:val="20"/>
                      <w:szCs w:val="20"/>
                    </w:rPr>
                    <w:t>2 + A x 0,72</w:t>
                  </w:r>
                </w:p>
              </w:tc>
              <w:tc>
                <w:tcPr>
                  <w:tcW w:w="3000" w:type="dxa"/>
                  <w:vMerge/>
                  <w:vAlign w:val="center"/>
                </w:tcPr>
                <w:p w14:paraId="431C8D74" w14:textId="77777777" w:rsidR="00F26526" w:rsidRPr="0008529F" w:rsidRDefault="00F26526" w:rsidP="00F26526">
                  <w:pPr>
                    <w:ind w:right="127"/>
                    <w:jc w:val="center"/>
                    <w:rPr>
                      <w:sz w:val="20"/>
                      <w:szCs w:val="20"/>
                    </w:rPr>
                  </w:pPr>
                </w:p>
              </w:tc>
            </w:tr>
            <w:tr w:rsidR="0008529F" w:rsidRPr="0008529F" w14:paraId="7ABFFC7B" w14:textId="77777777" w:rsidTr="00435C56">
              <w:tc>
                <w:tcPr>
                  <w:tcW w:w="1571" w:type="dxa"/>
                  <w:vAlign w:val="center"/>
                </w:tcPr>
                <w:p w14:paraId="67E43057" w14:textId="77777777" w:rsidR="00F26526" w:rsidRPr="0008529F" w:rsidRDefault="00F26526" w:rsidP="00F26526">
                  <w:pPr>
                    <w:ind w:right="127"/>
                    <w:jc w:val="center"/>
                    <w:rPr>
                      <w:sz w:val="20"/>
                      <w:szCs w:val="20"/>
                    </w:rPr>
                  </w:pPr>
                  <w:r w:rsidRPr="0008529F">
                    <w:rPr>
                      <w:sz w:val="20"/>
                      <w:szCs w:val="20"/>
                    </w:rPr>
                    <w:t>51 a 80</w:t>
                  </w:r>
                </w:p>
              </w:tc>
              <w:tc>
                <w:tcPr>
                  <w:tcW w:w="1559" w:type="dxa"/>
                  <w:vAlign w:val="center"/>
                </w:tcPr>
                <w:p w14:paraId="381F65E1" w14:textId="77777777" w:rsidR="00F26526" w:rsidRPr="0008529F" w:rsidRDefault="00F26526" w:rsidP="00F26526">
                  <w:pPr>
                    <w:pStyle w:val="Default"/>
                    <w:jc w:val="center"/>
                    <w:rPr>
                      <w:rFonts w:asciiTheme="minorHAnsi" w:hAnsiTheme="minorHAnsi" w:cstheme="minorBidi"/>
                      <w:color w:val="auto"/>
                      <w:sz w:val="20"/>
                      <w:szCs w:val="20"/>
                    </w:rPr>
                  </w:pPr>
                  <w:r w:rsidRPr="0008529F">
                    <w:rPr>
                      <w:rFonts w:asciiTheme="minorHAnsi" w:hAnsiTheme="minorHAnsi" w:cstheme="minorBidi"/>
                      <w:color w:val="auto"/>
                      <w:sz w:val="20"/>
                      <w:szCs w:val="20"/>
                    </w:rPr>
                    <w:t>18 + A x 0,40</w:t>
                  </w:r>
                </w:p>
              </w:tc>
              <w:tc>
                <w:tcPr>
                  <w:tcW w:w="3000" w:type="dxa"/>
                  <w:vAlign w:val="center"/>
                </w:tcPr>
                <w:p w14:paraId="27942E46" w14:textId="77777777" w:rsidR="00F26526" w:rsidRPr="0008529F" w:rsidRDefault="00F26526" w:rsidP="00F26526">
                  <w:pPr>
                    <w:ind w:right="127"/>
                    <w:jc w:val="center"/>
                    <w:rPr>
                      <w:sz w:val="20"/>
                      <w:szCs w:val="20"/>
                    </w:rPr>
                  </w:pPr>
                  <w:r w:rsidRPr="0008529F">
                    <w:rPr>
                      <w:sz w:val="20"/>
                      <w:szCs w:val="20"/>
                    </w:rPr>
                    <w:t>Sala multiuso, oficina, servicios higiénicos</w:t>
                  </w:r>
                </w:p>
              </w:tc>
            </w:tr>
            <w:tr w:rsidR="0008529F" w:rsidRPr="0008529F" w14:paraId="6F664827" w14:textId="77777777" w:rsidTr="00435C56">
              <w:tc>
                <w:tcPr>
                  <w:tcW w:w="1571" w:type="dxa"/>
                  <w:vAlign w:val="center"/>
                </w:tcPr>
                <w:p w14:paraId="3245FEB5" w14:textId="77777777" w:rsidR="00F26526" w:rsidRPr="0008529F" w:rsidRDefault="00F26526" w:rsidP="00F26526">
                  <w:pPr>
                    <w:ind w:right="127"/>
                    <w:jc w:val="center"/>
                    <w:rPr>
                      <w:sz w:val="20"/>
                      <w:szCs w:val="20"/>
                    </w:rPr>
                  </w:pPr>
                  <w:r w:rsidRPr="0008529F">
                    <w:rPr>
                      <w:sz w:val="20"/>
                      <w:szCs w:val="20"/>
                    </w:rPr>
                    <w:t>81 a 120</w:t>
                  </w:r>
                </w:p>
              </w:tc>
              <w:tc>
                <w:tcPr>
                  <w:tcW w:w="1559" w:type="dxa"/>
                  <w:vAlign w:val="center"/>
                </w:tcPr>
                <w:p w14:paraId="424941B1" w14:textId="77777777" w:rsidR="00F26526" w:rsidRPr="0008529F" w:rsidRDefault="00F26526" w:rsidP="00F26526">
                  <w:pPr>
                    <w:pStyle w:val="Default"/>
                    <w:jc w:val="center"/>
                    <w:rPr>
                      <w:rFonts w:asciiTheme="minorHAnsi" w:hAnsiTheme="minorHAnsi" w:cstheme="minorBidi"/>
                      <w:color w:val="auto"/>
                      <w:sz w:val="20"/>
                      <w:szCs w:val="20"/>
                    </w:rPr>
                  </w:pPr>
                  <w:r w:rsidRPr="0008529F">
                    <w:rPr>
                      <w:rFonts w:asciiTheme="minorHAnsi" w:hAnsiTheme="minorHAnsi" w:cstheme="minorBidi"/>
                      <w:color w:val="auto"/>
                      <w:sz w:val="20"/>
                      <w:szCs w:val="20"/>
                    </w:rPr>
                    <w:t>30 + A x 0,25</w:t>
                  </w:r>
                </w:p>
              </w:tc>
              <w:tc>
                <w:tcPr>
                  <w:tcW w:w="3000" w:type="dxa"/>
                  <w:vMerge w:val="restart"/>
                  <w:vAlign w:val="center"/>
                </w:tcPr>
                <w:p w14:paraId="0F69F846" w14:textId="77777777" w:rsidR="00F26526" w:rsidRPr="0008529F" w:rsidRDefault="00F26526" w:rsidP="00F26526">
                  <w:pPr>
                    <w:ind w:right="127"/>
                    <w:jc w:val="center"/>
                    <w:rPr>
                      <w:sz w:val="20"/>
                      <w:szCs w:val="20"/>
                    </w:rPr>
                  </w:pPr>
                  <w:r w:rsidRPr="0008529F">
                    <w:rPr>
                      <w:sz w:val="20"/>
                      <w:szCs w:val="20"/>
                    </w:rPr>
                    <w:t>Sala alimentación, sala multiuso, oficinas, servicios higiénicos</w:t>
                  </w:r>
                </w:p>
              </w:tc>
            </w:tr>
            <w:tr w:rsidR="0008529F" w:rsidRPr="0008529F" w14:paraId="48E2C290" w14:textId="77777777" w:rsidTr="00435C56">
              <w:tc>
                <w:tcPr>
                  <w:tcW w:w="1571" w:type="dxa"/>
                  <w:vAlign w:val="center"/>
                </w:tcPr>
                <w:p w14:paraId="41EAFF3F" w14:textId="77777777" w:rsidR="00F26526" w:rsidRPr="0008529F" w:rsidRDefault="00F26526" w:rsidP="00F26526">
                  <w:pPr>
                    <w:ind w:right="127"/>
                    <w:jc w:val="center"/>
                    <w:rPr>
                      <w:sz w:val="20"/>
                      <w:szCs w:val="20"/>
                    </w:rPr>
                  </w:pPr>
                  <w:r w:rsidRPr="0008529F">
                    <w:rPr>
                      <w:sz w:val="20"/>
                      <w:szCs w:val="20"/>
                    </w:rPr>
                    <w:t>121 a 180</w:t>
                  </w:r>
                </w:p>
              </w:tc>
              <w:tc>
                <w:tcPr>
                  <w:tcW w:w="1559" w:type="dxa"/>
                  <w:vAlign w:val="center"/>
                </w:tcPr>
                <w:p w14:paraId="6F4EF01F" w14:textId="77777777" w:rsidR="00F26526" w:rsidRPr="0008529F" w:rsidRDefault="00F26526" w:rsidP="00F26526">
                  <w:pPr>
                    <w:pStyle w:val="Default"/>
                    <w:jc w:val="center"/>
                    <w:rPr>
                      <w:rFonts w:asciiTheme="minorHAnsi" w:hAnsiTheme="minorHAnsi" w:cstheme="minorBidi"/>
                      <w:color w:val="auto"/>
                      <w:sz w:val="20"/>
                      <w:szCs w:val="20"/>
                    </w:rPr>
                  </w:pPr>
                  <w:r w:rsidRPr="0008529F">
                    <w:rPr>
                      <w:rFonts w:asciiTheme="minorHAnsi" w:hAnsiTheme="minorHAnsi" w:cstheme="minorBidi"/>
                      <w:color w:val="auto"/>
                      <w:sz w:val="20"/>
                      <w:szCs w:val="20"/>
                    </w:rPr>
                    <w:t>36 + A x 0,2</w:t>
                  </w:r>
                </w:p>
              </w:tc>
              <w:tc>
                <w:tcPr>
                  <w:tcW w:w="3000" w:type="dxa"/>
                  <w:vMerge/>
                </w:tcPr>
                <w:p w14:paraId="425EC61B" w14:textId="77777777" w:rsidR="00F26526" w:rsidRPr="0008529F" w:rsidRDefault="00F26526" w:rsidP="00F26526">
                  <w:pPr>
                    <w:ind w:right="127"/>
                    <w:rPr>
                      <w:sz w:val="20"/>
                      <w:szCs w:val="20"/>
                    </w:rPr>
                  </w:pPr>
                </w:p>
              </w:tc>
            </w:tr>
            <w:tr w:rsidR="0008529F" w:rsidRPr="0008529F" w14:paraId="552B1317" w14:textId="77777777" w:rsidTr="00435C56">
              <w:tc>
                <w:tcPr>
                  <w:tcW w:w="1571" w:type="dxa"/>
                  <w:vAlign w:val="center"/>
                </w:tcPr>
                <w:p w14:paraId="3E4EF677" w14:textId="77777777" w:rsidR="00F26526" w:rsidRPr="0008529F" w:rsidRDefault="00F26526" w:rsidP="00F26526">
                  <w:pPr>
                    <w:ind w:right="127"/>
                    <w:jc w:val="center"/>
                    <w:rPr>
                      <w:sz w:val="20"/>
                      <w:szCs w:val="20"/>
                    </w:rPr>
                  </w:pPr>
                  <w:r w:rsidRPr="0008529F">
                    <w:rPr>
                      <w:sz w:val="20"/>
                      <w:szCs w:val="20"/>
                    </w:rPr>
                    <w:t>Sobre 180</w:t>
                  </w:r>
                </w:p>
              </w:tc>
              <w:tc>
                <w:tcPr>
                  <w:tcW w:w="1559" w:type="dxa"/>
                  <w:vAlign w:val="center"/>
                </w:tcPr>
                <w:p w14:paraId="7651F923" w14:textId="77777777" w:rsidR="00F26526" w:rsidRPr="0008529F" w:rsidRDefault="00F26526" w:rsidP="00F26526">
                  <w:pPr>
                    <w:pStyle w:val="Default"/>
                    <w:jc w:val="center"/>
                    <w:rPr>
                      <w:rFonts w:asciiTheme="minorHAnsi" w:hAnsiTheme="minorHAnsi" w:cstheme="minorBidi"/>
                      <w:color w:val="auto"/>
                      <w:sz w:val="20"/>
                      <w:szCs w:val="20"/>
                    </w:rPr>
                  </w:pPr>
                  <w:r w:rsidRPr="0008529F">
                    <w:rPr>
                      <w:rFonts w:asciiTheme="minorHAnsi" w:hAnsiTheme="minorHAnsi" w:cstheme="minorBidi"/>
                      <w:color w:val="auto"/>
                      <w:sz w:val="20"/>
                      <w:szCs w:val="20"/>
                    </w:rPr>
                    <w:t>45 + A x 0,15</w:t>
                  </w:r>
                </w:p>
              </w:tc>
              <w:tc>
                <w:tcPr>
                  <w:tcW w:w="3000" w:type="dxa"/>
                  <w:vMerge/>
                </w:tcPr>
                <w:p w14:paraId="41CF9F9D" w14:textId="77777777" w:rsidR="00F26526" w:rsidRPr="0008529F" w:rsidRDefault="00F26526" w:rsidP="00F26526">
                  <w:pPr>
                    <w:ind w:right="127"/>
                    <w:rPr>
                      <w:sz w:val="20"/>
                      <w:szCs w:val="20"/>
                    </w:rPr>
                  </w:pPr>
                </w:p>
              </w:tc>
            </w:tr>
          </w:tbl>
          <w:p w14:paraId="70883703" w14:textId="77777777" w:rsidR="00F26526" w:rsidRPr="0008529F" w:rsidRDefault="00F26526" w:rsidP="00F26526">
            <w:pPr>
              <w:ind w:left="164" w:right="127"/>
              <w:rPr>
                <w:sz w:val="20"/>
                <w:szCs w:val="20"/>
              </w:rPr>
            </w:pPr>
          </w:p>
          <w:p w14:paraId="0B99BC1F" w14:textId="77777777" w:rsidR="00AF3860" w:rsidRPr="0008529F" w:rsidRDefault="00AF3860" w:rsidP="00F26526">
            <w:pPr>
              <w:ind w:left="164" w:right="127"/>
              <w:rPr>
                <w:sz w:val="20"/>
                <w:szCs w:val="20"/>
              </w:rPr>
            </w:pPr>
          </w:p>
          <w:p w14:paraId="34B3703E" w14:textId="77777777" w:rsidR="00F26526" w:rsidRPr="0008529F" w:rsidRDefault="00F26526" w:rsidP="00AF3860">
            <w:pPr>
              <w:spacing w:after="120"/>
              <w:ind w:left="164" w:right="125"/>
              <w:rPr>
                <w:sz w:val="20"/>
                <w:szCs w:val="20"/>
              </w:rPr>
            </w:pPr>
            <w:r w:rsidRPr="0008529F">
              <w:rPr>
                <w:sz w:val="20"/>
                <w:szCs w:val="20"/>
              </w:rPr>
              <w:t>Buses</w:t>
            </w:r>
          </w:p>
          <w:tbl>
            <w:tblPr>
              <w:tblStyle w:val="Tablaconcuadrcula"/>
              <w:tblW w:w="0" w:type="auto"/>
              <w:tblInd w:w="164" w:type="dxa"/>
              <w:tblLook w:val="04A0" w:firstRow="1" w:lastRow="0" w:firstColumn="1" w:lastColumn="0" w:noHBand="0" w:noVBand="1"/>
            </w:tblPr>
            <w:tblGrid>
              <w:gridCol w:w="1571"/>
              <w:gridCol w:w="1558"/>
              <w:gridCol w:w="2997"/>
            </w:tblGrid>
            <w:tr w:rsidR="0008529F" w:rsidRPr="0008529F" w14:paraId="4F75C760" w14:textId="77777777" w:rsidTr="00435C56">
              <w:trPr>
                <w:trHeight w:val="910"/>
              </w:trPr>
              <w:tc>
                <w:tcPr>
                  <w:tcW w:w="1571" w:type="dxa"/>
                  <w:vAlign w:val="center"/>
                </w:tcPr>
                <w:p w14:paraId="62E5C1A1" w14:textId="77777777" w:rsidR="00F26526" w:rsidRPr="0008529F" w:rsidRDefault="00F26526" w:rsidP="00F26526">
                  <w:pPr>
                    <w:ind w:right="127"/>
                    <w:jc w:val="center"/>
                    <w:rPr>
                      <w:b/>
                      <w:bCs/>
                      <w:sz w:val="20"/>
                      <w:szCs w:val="20"/>
                    </w:rPr>
                  </w:pPr>
                  <w:r w:rsidRPr="0008529F">
                    <w:rPr>
                      <w:b/>
                      <w:bCs/>
                      <w:sz w:val="20"/>
                      <w:szCs w:val="20"/>
                    </w:rPr>
                    <w:t>Cantidad de automóviles</w:t>
                  </w:r>
                </w:p>
                <w:p w14:paraId="234225CA" w14:textId="77777777" w:rsidR="00F26526" w:rsidRPr="0008529F" w:rsidRDefault="00F26526" w:rsidP="00F26526">
                  <w:pPr>
                    <w:ind w:right="127"/>
                    <w:jc w:val="center"/>
                    <w:rPr>
                      <w:b/>
                      <w:bCs/>
                      <w:sz w:val="20"/>
                      <w:szCs w:val="20"/>
                    </w:rPr>
                  </w:pPr>
                  <w:r w:rsidRPr="0008529F">
                    <w:rPr>
                      <w:b/>
                      <w:bCs/>
                      <w:sz w:val="20"/>
                      <w:szCs w:val="20"/>
                    </w:rPr>
                    <w:t>(A)</w:t>
                  </w:r>
                </w:p>
              </w:tc>
              <w:tc>
                <w:tcPr>
                  <w:tcW w:w="1559" w:type="dxa"/>
                  <w:vAlign w:val="center"/>
                </w:tcPr>
                <w:p w14:paraId="3BB08A3A" w14:textId="77777777" w:rsidR="00F26526" w:rsidRPr="0008529F" w:rsidRDefault="00F26526" w:rsidP="00F26526">
                  <w:pPr>
                    <w:ind w:right="127"/>
                    <w:jc w:val="center"/>
                    <w:rPr>
                      <w:b/>
                      <w:bCs/>
                      <w:sz w:val="20"/>
                      <w:szCs w:val="20"/>
                    </w:rPr>
                  </w:pPr>
                  <w:r w:rsidRPr="0008529F">
                    <w:rPr>
                      <w:b/>
                      <w:bCs/>
                      <w:sz w:val="20"/>
                      <w:szCs w:val="20"/>
                    </w:rPr>
                    <w:t>Superficie mínima destinada a servicios (m</w:t>
                  </w:r>
                  <w:r w:rsidRPr="0008529F">
                    <w:rPr>
                      <w:b/>
                      <w:bCs/>
                      <w:sz w:val="20"/>
                      <w:szCs w:val="20"/>
                      <w:vertAlign w:val="superscript"/>
                    </w:rPr>
                    <w:t>2</w:t>
                  </w:r>
                  <w:r w:rsidRPr="0008529F">
                    <w:rPr>
                      <w:b/>
                      <w:bCs/>
                      <w:sz w:val="20"/>
                      <w:szCs w:val="20"/>
                    </w:rPr>
                    <w:t>)</w:t>
                  </w:r>
                </w:p>
              </w:tc>
              <w:tc>
                <w:tcPr>
                  <w:tcW w:w="3000" w:type="dxa"/>
                  <w:vAlign w:val="center"/>
                </w:tcPr>
                <w:p w14:paraId="7EB3B6B9" w14:textId="77777777" w:rsidR="00F26526" w:rsidRPr="0008529F" w:rsidRDefault="00F26526" w:rsidP="00F26526">
                  <w:pPr>
                    <w:ind w:right="127"/>
                    <w:jc w:val="center"/>
                    <w:rPr>
                      <w:b/>
                      <w:bCs/>
                      <w:sz w:val="20"/>
                      <w:szCs w:val="20"/>
                    </w:rPr>
                  </w:pPr>
                  <w:r w:rsidRPr="0008529F">
                    <w:rPr>
                      <w:b/>
                      <w:bCs/>
                      <w:sz w:val="20"/>
                      <w:szCs w:val="20"/>
                    </w:rPr>
                    <w:t>Dotación Mínima de Servicios</w:t>
                  </w:r>
                </w:p>
              </w:tc>
            </w:tr>
            <w:tr w:rsidR="0008529F" w:rsidRPr="0008529F" w14:paraId="0B28669B" w14:textId="77777777" w:rsidTr="00435C56">
              <w:tc>
                <w:tcPr>
                  <w:tcW w:w="1571" w:type="dxa"/>
                  <w:vAlign w:val="center"/>
                </w:tcPr>
                <w:p w14:paraId="746E8490" w14:textId="77777777" w:rsidR="00F26526" w:rsidRPr="0008529F" w:rsidRDefault="00F26526" w:rsidP="00F26526">
                  <w:pPr>
                    <w:ind w:right="127"/>
                    <w:jc w:val="center"/>
                    <w:rPr>
                      <w:sz w:val="20"/>
                      <w:szCs w:val="20"/>
                    </w:rPr>
                  </w:pPr>
                  <w:r w:rsidRPr="0008529F">
                    <w:rPr>
                      <w:sz w:val="20"/>
                      <w:szCs w:val="20"/>
                    </w:rPr>
                    <w:t>Hasta 10</w:t>
                  </w:r>
                </w:p>
              </w:tc>
              <w:tc>
                <w:tcPr>
                  <w:tcW w:w="1559" w:type="dxa"/>
                  <w:vAlign w:val="bottom"/>
                </w:tcPr>
                <w:p w14:paraId="4EE08E95" w14:textId="77777777" w:rsidR="00F26526" w:rsidRPr="0008529F" w:rsidRDefault="00F26526" w:rsidP="00F26526">
                  <w:pPr>
                    <w:ind w:right="127"/>
                    <w:jc w:val="center"/>
                    <w:rPr>
                      <w:sz w:val="20"/>
                      <w:szCs w:val="20"/>
                    </w:rPr>
                  </w:pPr>
                  <w:r w:rsidRPr="0008529F">
                    <w:rPr>
                      <w:sz w:val="20"/>
                      <w:szCs w:val="20"/>
                    </w:rPr>
                    <w:t>25</w:t>
                  </w:r>
                </w:p>
              </w:tc>
              <w:tc>
                <w:tcPr>
                  <w:tcW w:w="3000" w:type="dxa"/>
                  <w:vMerge w:val="restart"/>
                  <w:vAlign w:val="center"/>
                </w:tcPr>
                <w:p w14:paraId="17CAD727" w14:textId="77777777" w:rsidR="00F26526" w:rsidRPr="0008529F" w:rsidRDefault="00F26526" w:rsidP="00F26526">
                  <w:pPr>
                    <w:ind w:right="127"/>
                    <w:jc w:val="center"/>
                    <w:rPr>
                      <w:sz w:val="20"/>
                      <w:szCs w:val="20"/>
                    </w:rPr>
                  </w:pPr>
                  <w:r w:rsidRPr="0008529F">
                    <w:rPr>
                      <w:sz w:val="20"/>
                      <w:szCs w:val="20"/>
                    </w:rPr>
                    <w:t>Sala multiuso, oficina,</w:t>
                  </w:r>
                </w:p>
                <w:p w14:paraId="5BACB1A8" w14:textId="77777777" w:rsidR="00F26526" w:rsidRPr="0008529F" w:rsidRDefault="00F26526" w:rsidP="00F26526">
                  <w:pPr>
                    <w:ind w:right="127"/>
                    <w:jc w:val="center"/>
                    <w:rPr>
                      <w:sz w:val="20"/>
                      <w:szCs w:val="20"/>
                    </w:rPr>
                  </w:pPr>
                  <w:r w:rsidRPr="0008529F">
                    <w:rPr>
                      <w:sz w:val="20"/>
                      <w:szCs w:val="20"/>
                    </w:rPr>
                    <w:t>servicios higiénicos</w:t>
                  </w:r>
                </w:p>
              </w:tc>
            </w:tr>
            <w:tr w:rsidR="0008529F" w:rsidRPr="0008529F" w14:paraId="4271D328" w14:textId="77777777" w:rsidTr="00435C56">
              <w:tc>
                <w:tcPr>
                  <w:tcW w:w="1571" w:type="dxa"/>
                  <w:vAlign w:val="center"/>
                </w:tcPr>
                <w:p w14:paraId="27F5035B" w14:textId="77777777" w:rsidR="00F26526" w:rsidRPr="0008529F" w:rsidRDefault="00F26526" w:rsidP="00F26526">
                  <w:pPr>
                    <w:ind w:right="127"/>
                    <w:jc w:val="center"/>
                    <w:rPr>
                      <w:sz w:val="20"/>
                      <w:szCs w:val="20"/>
                    </w:rPr>
                  </w:pPr>
                  <w:r w:rsidRPr="0008529F">
                    <w:rPr>
                      <w:sz w:val="20"/>
                      <w:szCs w:val="20"/>
                    </w:rPr>
                    <w:t>11 a 25</w:t>
                  </w:r>
                </w:p>
              </w:tc>
              <w:tc>
                <w:tcPr>
                  <w:tcW w:w="1559" w:type="dxa"/>
                  <w:vAlign w:val="bottom"/>
                </w:tcPr>
                <w:p w14:paraId="7D8E72A0" w14:textId="77777777" w:rsidR="00F26526" w:rsidRPr="0008529F" w:rsidRDefault="00F26526" w:rsidP="00F26526">
                  <w:pPr>
                    <w:pStyle w:val="Default"/>
                    <w:jc w:val="center"/>
                    <w:rPr>
                      <w:rFonts w:asciiTheme="minorHAnsi" w:hAnsiTheme="minorHAnsi" w:cstheme="minorBidi"/>
                      <w:color w:val="auto"/>
                      <w:sz w:val="20"/>
                      <w:szCs w:val="20"/>
                    </w:rPr>
                  </w:pPr>
                  <w:r w:rsidRPr="0008529F">
                    <w:rPr>
                      <w:rFonts w:asciiTheme="minorHAnsi" w:hAnsiTheme="minorHAnsi" w:cstheme="minorBidi"/>
                      <w:color w:val="auto"/>
                      <w:sz w:val="20"/>
                      <w:szCs w:val="20"/>
                    </w:rPr>
                    <w:t>17 + B x 0,8</w:t>
                  </w:r>
                </w:p>
              </w:tc>
              <w:tc>
                <w:tcPr>
                  <w:tcW w:w="3000" w:type="dxa"/>
                  <w:vMerge/>
                  <w:vAlign w:val="center"/>
                </w:tcPr>
                <w:p w14:paraId="5CD069A5" w14:textId="77777777" w:rsidR="00F26526" w:rsidRPr="0008529F" w:rsidRDefault="00F26526" w:rsidP="00F26526">
                  <w:pPr>
                    <w:ind w:right="127"/>
                    <w:jc w:val="center"/>
                    <w:rPr>
                      <w:sz w:val="20"/>
                      <w:szCs w:val="20"/>
                    </w:rPr>
                  </w:pPr>
                </w:p>
              </w:tc>
            </w:tr>
            <w:tr w:rsidR="0008529F" w:rsidRPr="0008529F" w14:paraId="7AACC3DD" w14:textId="77777777" w:rsidTr="00435C56">
              <w:tc>
                <w:tcPr>
                  <w:tcW w:w="1571" w:type="dxa"/>
                  <w:vAlign w:val="center"/>
                </w:tcPr>
                <w:p w14:paraId="23BE74CF" w14:textId="77777777" w:rsidR="00F26526" w:rsidRPr="0008529F" w:rsidRDefault="00F26526" w:rsidP="00F26526">
                  <w:pPr>
                    <w:ind w:right="127"/>
                    <w:jc w:val="center"/>
                    <w:rPr>
                      <w:sz w:val="20"/>
                      <w:szCs w:val="20"/>
                    </w:rPr>
                  </w:pPr>
                  <w:r w:rsidRPr="0008529F">
                    <w:rPr>
                      <w:sz w:val="20"/>
                      <w:szCs w:val="20"/>
                    </w:rPr>
                    <w:t>26 a 50</w:t>
                  </w:r>
                </w:p>
              </w:tc>
              <w:tc>
                <w:tcPr>
                  <w:tcW w:w="1559" w:type="dxa"/>
                  <w:vAlign w:val="bottom"/>
                </w:tcPr>
                <w:p w14:paraId="5C93E36B" w14:textId="77777777" w:rsidR="00F26526" w:rsidRPr="0008529F" w:rsidRDefault="00F26526" w:rsidP="00F26526">
                  <w:pPr>
                    <w:pStyle w:val="Default"/>
                    <w:jc w:val="center"/>
                    <w:rPr>
                      <w:rFonts w:asciiTheme="minorHAnsi" w:hAnsiTheme="minorHAnsi" w:cstheme="minorBidi"/>
                      <w:color w:val="auto"/>
                      <w:sz w:val="20"/>
                      <w:szCs w:val="20"/>
                    </w:rPr>
                  </w:pPr>
                  <w:r w:rsidRPr="0008529F">
                    <w:rPr>
                      <w:rFonts w:asciiTheme="minorHAnsi" w:hAnsiTheme="minorHAnsi" w:cstheme="minorBidi"/>
                      <w:color w:val="auto"/>
                      <w:sz w:val="20"/>
                      <w:szCs w:val="20"/>
                    </w:rPr>
                    <w:t>24 + B x 0,52</w:t>
                  </w:r>
                </w:p>
              </w:tc>
              <w:tc>
                <w:tcPr>
                  <w:tcW w:w="3000" w:type="dxa"/>
                  <w:vMerge/>
                  <w:vAlign w:val="center"/>
                </w:tcPr>
                <w:p w14:paraId="30885EE2" w14:textId="77777777" w:rsidR="00F26526" w:rsidRPr="0008529F" w:rsidRDefault="00F26526" w:rsidP="00F26526">
                  <w:pPr>
                    <w:ind w:right="127"/>
                    <w:jc w:val="center"/>
                    <w:rPr>
                      <w:sz w:val="20"/>
                      <w:szCs w:val="20"/>
                    </w:rPr>
                  </w:pPr>
                </w:p>
              </w:tc>
            </w:tr>
            <w:tr w:rsidR="0008529F" w:rsidRPr="0008529F" w14:paraId="7D4986D2" w14:textId="77777777" w:rsidTr="00435C56">
              <w:tc>
                <w:tcPr>
                  <w:tcW w:w="1571" w:type="dxa"/>
                  <w:vAlign w:val="center"/>
                </w:tcPr>
                <w:p w14:paraId="50E2E53A" w14:textId="77777777" w:rsidR="00F26526" w:rsidRPr="0008529F" w:rsidRDefault="00F26526" w:rsidP="00F26526">
                  <w:pPr>
                    <w:ind w:right="127"/>
                    <w:jc w:val="center"/>
                    <w:rPr>
                      <w:sz w:val="20"/>
                      <w:szCs w:val="20"/>
                    </w:rPr>
                  </w:pPr>
                  <w:r w:rsidRPr="0008529F">
                    <w:rPr>
                      <w:sz w:val="20"/>
                      <w:szCs w:val="20"/>
                    </w:rPr>
                    <w:t>51 a 100</w:t>
                  </w:r>
                </w:p>
              </w:tc>
              <w:tc>
                <w:tcPr>
                  <w:tcW w:w="1559" w:type="dxa"/>
                  <w:vAlign w:val="bottom"/>
                </w:tcPr>
                <w:p w14:paraId="2B80CA4C" w14:textId="77777777" w:rsidR="00F26526" w:rsidRPr="0008529F" w:rsidRDefault="00F26526" w:rsidP="00F26526">
                  <w:pPr>
                    <w:pStyle w:val="Default"/>
                    <w:jc w:val="center"/>
                    <w:rPr>
                      <w:rFonts w:asciiTheme="minorHAnsi" w:hAnsiTheme="minorHAnsi" w:cstheme="minorBidi"/>
                      <w:color w:val="auto"/>
                      <w:sz w:val="20"/>
                      <w:szCs w:val="20"/>
                    </w:rPr>
                  </w:pPr>
                  <w:r w:rsidRPr="0008529F">
                    <w:rPr>
                      <w:rFonts w:asciiTheme="minorHAnsi" w:hAnsiTheme="minorHAnsi" w:cstheme="minorBidi"/>
                      <w:color w:val="auto"/>
                      <w:sz w:val="20"/>
                      <w:szCs w:val="20"/>
                    </w:rPr>
                    <w:t>30 + B x 0,4</w:t>
                  </w:r>
                </w:p>
              </w:tc>
              <w:tc>
                <w:tcPr>
                  <w:tcW w:w="3000" w:type="dxa"/>
                  <w:vMerge w:val="restart"/>
                  <w:vAlign w:val="center"/>
                </w:tcPr>
                <w:p w14:paraId="06DD927D" w14:textId="77777777" w:rsidR="00F26526" w:rsidRPr="0008529F" w:rsidRDefault="00F26526" w:rsidP="00F26526">
                  <w:pPr>
                    <w:ind w:right="127"/>
                    <w:jc w:val="center"/>
                    <w:rPr>
                      <w:sz w:val="20"/>
                      <w:szCs w:val="20"/>
                    </w:rPr>
                  </w:pPr>
                  <w:r w:rsidRPr="0008529F">
                    <w:rPr>
                      <w:sz w:val="20"/>
                      <w:szCs w:val="20"/>
                    </w:rPr>
                    <w:t>Sala alimentación, sala descanso, sala multiuso, oficinas, servicios higiénicos.</w:t>
                  </w:r>
                </w:p>
              </w:tc>
            </w:tr>
            <w:tr w:rsidR="0008529F" w:rsidRPr="0008529F" w14:paraId="1FAFCFA8" w14:textId="77777777" w:rsidTr="00435C56">
              <w:tc>
                <w:tcPr>
                  <w:tcW w:w="1571" w:type="dxa"/>
                  <w:vAlign w:val="center"/>
                </w:tcPr>
                <w:p w14:paraId="08C61616" w14:textId="77777777" w:rsidR="00F26526" w:rsidRPr="0008529F" w:rsidRDefault="00F26526" w:rsidP="00F26526">
                  <w:pPr>
                    <w:ind w:right="127"/>
                    <w:jc w:val="center"/>
                    <w:rPr>
                      <w:sz w:val="20"/>
                      <w:szCs w:val="20"/>
                    </w:rPr>
                  </w:pPr>
                  <w:r w:rsidRPr="0008529F">
                    <w:rPr>
                      <w:rFonts w:cs="Arial"/>
                      <w:iCs/>
                      <w:sz w:val="20"/>
                    </w:rPr>
                    <w:t>101 a 200</w:t>
                  </w:r>
                </w:p>
              </w:tc>
              <w:tc>
                <w:tcPr>
                  <w:tcW w:w="1559" w:type="dxa"/>
                </w:tcPr>
                <w:p w14:paraId="3249FDC5" w14:textId="77777777" w:rsidR="00F26526" w:rsidRPr="0008529F" w:rsidRDefault="00F26526" w:rsidP="00F26526">
                  <w:pPr>
                    <w:pStyle w:val="Default"/>
                    <w:jc w:val="center"/>
                    <w:rPr>
                      <w:rFonts w:asciiTheme="minorHAnsi" w:hAnsiTheme="minorHAnsi" w:cstheme="minorBidi"/>
                      <w:color w:val="auto"/>
                      <w:sz w:val="20"/>
                      <w:szCs w:val="20"/>
                    </w:rPr>
                  </w:pPr>
                  <w:r w:rsidRPr="0008529F">
                    <w:rPr>
                      <w:iCs/>
                      <w:color w:val="auto"/>
                      <w:sz w:val="20"/>
                      <w:szCs w:val="22"/>
                    </w:rPr>
                    <w:t>35 + B x 0,35</w:t>
                  </w:r>
                </w:p>
              </w:tc>
              <w:tc>
                <w:tcPr>
                  <w:tcW w:w="3000" w:type="dxa"/>
                  <w:vMerge/>
                </w:tcPr>
                <w:p w14:paraId="5B9935BF" w14:textId="77777777" w:rsidR="00F26526" w:rsidRPr="0008529F" w:rsidRDefault="00F26526" w:rsidP="00F26526">
                  <w:pPr>
                    <w:ind w:right="127"/>
                    <w:rPr>
                      <w:sz w:val="20"/>
                      <w:szCs w:val="20"/>
                    </w:rPr>
                  </w:pPr>
                </w:p>
              </w:tc>
            </w:tr>
            <w:tr w:rsidR="0008529F" w:rsidRPr="0008529F" w14:paraId="6EA94994" w14:textId="77777777" w:rsidTr="00435C56">
              <w:tc>
                <w:tcPr>
                  <w:tcW w:w="1571" w:type="dxa"/>
                  <w:vAlign w:val="center"/>
                </w:tcPr>
                <w:p w14:paraId="36BE2FC1" w14:textId="77777777" w:rsidR="00F26526" w:rsidRPr="0008529F" w:rsidRDefault="00F26526" w:rsidP="00F26526">
                  <w:pPr>
                    <w:ind w:right="127"/>
                    <w:jc w:val="center"/>
                    <w:rPr>
                      <w:sz w:val="20"/>
                      <w:szCs w:val="20"/>
                    </w:rPr>
                  </w:pPr>
                  <w:r w:rsidRPr="0008529F">
                    <w:rPr>
                      <w:rFonts w:cs="Arial"/>
                      <w:iCs/>
                      <w:sz w:val="20"/>
                    </w:rPr>
                    <w:t>201 a 400</w:t>
                  </w:r>
                </w:p>
              </w:tc>
              <w:tc>
                <w:tcPr>
                  <w:tcW w:w="1559" w:type="dxa"/>
                </w:tcPr>
                <w:p w14:paraId="393AE325" w14:textId="77777777" w:rsidR="00F26526" w:rsidRPr="0008529F" w:rsidRDefault="00F26526" w:rsidP="00F26526">
                  <w:pPr>
                    <w:pStyle w:val="Default"/>
                    <w:jc w:val="center"/>
                    <w:rPr>
                      <w:rFonts w:asciiTheme="minorHAnsi" w:hAnsiTheme="minorHAnsi" w:cstheme="minorBidi"/>
                      <w:color w:val="auto"/>
                      <w:sz w:val="20"/>
                      <w:szCs w:val="20"/>
                    </w:rPr>
                  </w:pPr>
                  <w:r w:rsidRPr="0008529F">
                    <w:rPr>
                      <w:iCs/>
                      <w:color w:val="auto"/>
                      <w:sz w:val="20"/>
                      <w:szCs w:val="22"/>
                    </w:rPr>
                    <w:t>50 + B x 0,275</w:t>
                  </w:r>
                </w:p>
              </w:tc>
              <w:tc>
                <w:tcPr>
                  <w:tcW w:w="3000" w:type="dxa"/>
                  <w:vMerge/>
                </w:tcPr>
                <w:p w14:paraId="2328C8BA" w14:textId="77777777" w:rsidR="00F26526" w:rsidRPr="0008529F" w:rsidRDefault="00F26526" w:rsidP="00F26526">
                  <w:pPr>
                    <w:ind w:right="127"/>
                    <w:rPr>
                      <w:sz w:val="20"/>
                      <w:szCs w:val="20"/>
                    </w:rPr>
                  </w:pPr>
                </w:p>
              </w:tc>
            </w:tr>
            <w:tr w:rsidR="0008529F" w:rsidRPr="0008529F" w14:paraId="1CA56CF4" w14:textId="77777777" w:rsidTr="00435C56">
              <w:tc>
                <w:tcPr>
                  <w:tcW w:w="1571" w:type="dxa"/>
                  <w:vAlign w:val="center"/>
                </w:tcPr>
                <w:p w14:paraId="6F78B3F0" w14:textId="77777777" w:rsidR="00F26526" w:rsidRPr="0008529F" w:rsidRDefault="00F26526" w:rsidP="00F26526">
                  <w:pPr>
                    <w:ind w:right="127"/>
                    <w:jc w:val="center"/>
                    <w:rPr>
                      <w:sz w:val="20"/>
                      <w:szCs w:val="20"/>
                    </w:rPr>
                  </w:pPr>
                  <w:r w:rsidRPr="0008529F">
                    <w:rPr>
                      <w:rFonts w:cs="Arial"/>
                      <w:iCs/>
                      <w:sz w:val="20"/>
                    </w:rPr>
                    <w:t>Sobre 400</w:t>
                  </w:r>
                </w:p>
              </w:tc>
              <w:tc>
                <w:tcPr>
                  <w:tcW w:w="1559" w:type="dxa"/>
                </w:tcPr>
                <w:p w14:paraId="049C0417" w14:textId="77777777" w:rsidR="00F26526" w:rsidRPr="0008529F" w:rsidRDefault="00F26526" w:rsidP="00F26526">
                  <w:pPr>
                    <w:pStyle w:val="Default"/>
                    <w:jc w:val="center"/>
                    <w:rPr>
                      <w:rFonts w:asciiTheme="minorHAnsi" w:hAnsiTheme="minorHAnsi" w:cstheme="minorBidi"/>
                      <w:color w:val="auto"/>
                      <w:sz w:val="20"/>
                      <w:szCs w:val="20"/>
                    </w:rPr>
                  </w:pPr>
                  <w:r w:rsidRPr="0008529F">
                    <w:rPr>
                      <w:iCs/>
                      <w:color w:val="auto"/>
                      <w:sz w:val="20"/>
                      <w:szCs w:val="22"/>
                    </w:rPr>
                    <w:t>80 + B x 0,2</w:t>
                  </w:r>
                </w:p>
              </w:tc>
              <w:tc>
                <w:tcPr>
                  <w:tcW w:w="3000" w:type="dxa"/>
                  <w:vMerge/>
                </w:tcPr>
                <w:p w14:paraId="70558A3E" w14:textId="77777777" w:rsidR="00F26526" w:rsidRPr="0008529F" w:rsidRDefault="00F26526" w:rsidP="00F26526">
                  <w:pPr>
                    <w:ind w:right="127"/>
                    <w:rPr>
                      <w:sz w:val="20"/>
                      <w:szCs w:val="20"/>
                    </w:rPr>
                  </w:pPr>
                </w:p>
              </w:tc>
            </w:tr>
          </w:tbl>
          <w:p w14:paraId="11518D02" w14:textId="77777777" w:rsidR="00F26526" w:rsidRPr="0008529F" w:rsidRDefault="00F26526" w:rsidP="00F26526">
            <w:pPr>
              <w:ind w:left="164" w:right="127"/>
              <w:rPr>
                <w:sz w:val="20"/>
                <w:szCs w:val="20"/>
              </w:rPr>
            </w:pPr>
          </w:p>
          <w:p w14:paraId="29A04C60" w14:textId="77777777" w:rsidR="00F26526" w:rsidRPr="0008529F" w:rsidRDefault="00F26526" w:rsidP="00F26526">
            <w:pPr>
              <w:ind w:left="164" w:right="127"/>
              <w:rPr>
                <w:sz w:val="20"/>
                <w:szCs w:val="20"/>
              </w:rPr>
            </w:pPr>
          </w:p>
          <w:p w14:paraId="2ADB1060" w14:textId="77777777" w:rsidR="00F26526" w:rsidRPr="0008529F" w:rsidRDefault="00F26526" w:rsidP="00F26526">
            <w:pPr>
              <w:pStyle w:val="Prrafodelista"/>
              <w:ind w:left="535" w:right="175"/>
              <w:jc w:val="both"/>
              <w:rPr>
                <w:sz w:val="20"/>
                <w:szCs w:val="20"/>
              </w:rPr>
            </w:pPr>
            <w:r w:rsidRPr="0008529F">
              <w:rPr>
                <w:sz w:val="20"/>
                <w:szCs w:val="20"/>
              </w:rPr>
              <w:t xml:space="preserve">Los terminales de vehículos deberán contar con una cantidad mínima de servicios higiénicos, conforme lo establece el decreto supremo </w:t>
            </w:r>
            <w:proofErr w:type="spellStart"/>
            <w:r w:rsidRPr="0008529F">
              <w:rPr>
                <w:sz w:val="20"/>
                <w:szCs w:val="20"/>
              </w:rPr>
              <w:t>N°</w:t>
            </w:r>
            <w:proofErr w:type="spellEnd"/>
            <w:r w:rsidRPr="0008529F">
              <w:rPr>
                <w:sz w:val="20"/>
                <w:szCs w:val="20"/>
              </w:rPr>
              <w:t xml:space="preserve"> 594 de 1999 del Ministerio de Salud, Reglamento sobre Condiciones Sanitarias y Ambientales Básicas en los Lugares de Trabajo.</w:t>
            </w:r>
          </w:p>
          <w:p w14:paraId="4A94ACE7" w14:textId="77777777" w:rsidR="00F26526" w:rsidRPr="0008529F" w:rsidRDefault="00F26526" w:rsidP="00F26526">
            <w:pPr>
              <w:pStyle w:val="Prrafodelista"/>
              <w:ind w:left="535" w:right="175"/>
              <w:jc w:val="both"/>
              <w:rPr>
                <w:sz w:val="20"/>
                <w:szCs w:val="20"/>
              </w:rPr>
            </w:pPr>
          </w:p>
          <w:p w14:paraId="6C53BC46" w14:textId="77777777" w:rsidR="00F26526" w:rsidRPr="0008529F" w:rsidRDefault="00F26526" w:rsidP="00F26526">
            <w:pPr>
              <w:pStyle w:val="Prrafodelista"/>
              <w:ind w:left="535" w:right="175"/>
              <w:jc w:val="both"/>
              <w:rPr>
                <w:sz w:val="20"/>
                <w:szCs w:val="20"/>
              </w:rPr>
            </w:pPr>
          </w:p>
          <w:p w14:paraId="74E078FF" w14:textId="310FEA1A" w:rsidR="00F26526" w:rsidRPr="0008529F" w:rsidRDefault="00F26526" w:rsidP="00F26526">
            <w:pPr>
              <w:pStyle w:val="Prrafodelista"/>
              <w:ind w:left="535" w:right="175"/>
              <w:jc w:val="both"/>
              <w:rPr>
                <w:sz w:val="20"/>
                <w:szCs w:val="20"/>
              </w:rPr>
            </w:pPr>
            <w:r w:rsidRPr="0008529F">
              <w:rPr>
                <w:sz w:val="20"/>
                <w:szCs w:val="20"/>
              </w:rPr>
              <w:t xml:space="preserve">Los depósitos de vehículos deberán contar con una cantidad mínima de servicios higiénicos, de acuerdo a la siguiente tabla: </w:t>
            </w:r>
          </w:p>
          <w:p w14:paraId="5E196F9F" w14:textId="77777777" w:rsidR="00F26526" w:rsidRPr="0008529F" w:rsidRDefault="00F26526" w:rsidP="00F26526">
            <w:pPr>
              <w:ind w:left="164" w:right="127"/>
              <w:rPr>
                <w:sz w:val="20"/>
                <w:szCs w:val="20"/>
              </w:rPr>
            </w:pPr>
          </w:p>
          <w:p w14:paraId="447DB46B" w14:textId="77777777" w:rsidR="00F26526" w:rsidRPr="0008529F" w:rsidRDefault="00F26526" w:rsidP="00F26526">
            <w:pPr>
              <w:ind w:left="164" w:right="127"/>
              <w:rPr>
                <w:sz w:val="20"/>
                <w:szCs w:val="20"/>
              </w:rPr>
            </w:pPr>
          </w:p>
          <w:tbl>
            <w:tblPr>
              <w:tblStyle w:val="Tablaconcuadrcula"/>
              <w:tblW w:w="0" w:type="auto"/>
              <w:tblInd w:w="164" w:type="dxa"/>
              <w:tblLook w:val="04A0" w:firstRow="1" w:lastRow="0" w:firstColumn="1" w:lastColumn="0" w:noHBand="0" w:noVBand="1"/>
            </w:tblPr>
            <w:tblGrid>
              <w:gridCol w:w="1172"/>
              <w:gridCol w:w="1170"/>
              <w:gridCol w:w="1307"/>
              <w:gridCol w:w="1170"/>
              <w:gridCol w:w="1307"/>
            </w:tblGrid>
            <w:tr w:rsidR="0008529F" w:rsidRPr="0008529F" w14:paraId="19D1F501" w14:textId="77777777" w:rsidTr="00B04176">
              <w:trPr>
                <w:trHeight w:val="340"/>
              </w:trPr>
              <w:tc>
                <w:tcPr>
                  <w:tcW w:w="1172" w:type="dxa"/>
                  <w:vMerge w:val="restart"/>
                  <w:vAlign w:val="center"/>
                </w:tcPr>
                <w:p w14:paraId="18FF3D66" w14:textId="4F8E4C14" w:rsidR="00F26526" w:rsidRPr="0008529F" w:rsidRDefault="00F26526" w:rsidP="00F26526">
                  <w:pPr>
                    <w:ind w:right="127"/>
                    <w:jc w:val="center"/>
                    <w:rPr>
                      <w:rFonts w:cstheme="minorHAnsi"/>
                      <w:b/>
                      <w:bCs/>
                      <w:sz w:val="20"/>
                      <w:szCs w:val="20"/>
                    </w:rPr>
                  </w:pPr>
                  <w:r w:rsidRPr="0008529F">
                    <w:rPr>
                      <w:rFonts w:cstheme="minorHAnsi"/>
                      <w:b/>
                      <w:bCs/>
                      <w:sz w:val="20"/>
                      <w:szCs w:val="20"/>
                    </w:rPr>
                    <w:lastRenderedPageBreak/>
                    <w:t>Servicios</w:t>
                  </w:r>
                </w:p>
              </w:tc>
              <w:tc>
                <w:tcPr>
                  <w:tcW w:w="2477" w:type="dxa"/>
                  <w:gridSpan w:val="2"/>
                  <w:vAlign w:val="center"/>
                </w:tcPr>
                <w:p w14:paraId="325F7ED5" w14:textId="68446ABB" w:rsidR="00F26526" w:rsidRPr="0008529F" w:rsidRDefault="00F26526" w:rsidP="00F26526">
                  <w:pPr>
                    <w:pStyle w:val="Ttulo8"/>
                    <w:jc w:val="center"/>
                    <w:rPr>
                      <w:rFonts w:asciiTheme="minorHAnsi" w:hAnsiTheme="minorHAnsi" w:cstheme="minorHAnsi"/>
                      <w:iCs/>
                      <w:spacing w:val="0"/>
                    </w:rPr>
                  </w:pPr>
                  <w:r w:rsidRPr="0008529F">
                    <w:rPr>
                      <w:rFonts w:asciiTheme="minorHAnsi" w:hAnsiTheme="minorHAnsi" w:cstheme="minorHAnsi"/>
                      <w:iCs/>
                      <w:spacing w:val="0"/>
                    </w:rPr>
                    <w:t>Buses</w:t>
                  </w:r>
                </w:p>
              </w:tc>
              <w:tc>
                <w:tcPr>
                  <w:tcW w:w="2477" w:type="dxa"/>
                  <w:gridSpan w:val="2"/>
                  <w:vAlign w:val="center"/>
                </w:tcPr>
                <w:p w14:paraId="2EE171A8" w14:textId="23BF84FE" w:rsidR="00F26526" w:rsidRPr="0008529F" w:rsidRDefault="00F26526" w:rsidP="00F26526">
                  <w:pPr>
                    <w:pStyle w:val="Ttulo8"/>
                    <w:jc w:val="center"/>
                    <w:rPr>
                      <w:rFonts w:asciiTheme="minorHAnsi" w:hAnsiTheme="minorHAnsi" w:cstheme="minorHAnsi"/>
                      <w:iCs/>
                      <w:spacing w:val="0"/>
                    </w:rPr>
                  </w:pPr>
                  <w:r w:rsidRPr="0008529F">
                    <w:rPr>
                      <w:rFonts w:asciiTheme="minorHAnsi" w:hAnsiTheme="minorHAnsi" w:cstheme="minorHAnsi"/>
                      <w:iCs/>
                      <w:spacing w:val="0"/>
                    </w:rPr>
                    <w:t>Taxis Colectivos</w:t>
                  </w:r>
                </w:p>
              </w:tc>
            </w:tr>
            <w:tr w:rsidR="0008529F" w:rsidRPr="0008529F" w14:paraId="52F4C942" w14:textId="77777777" w:rsidTr="00B04176">
              <w:tc>
                <w:tcPr>
                  <w:tcW w:w="1172" w:type="dxa"/>
                  <w:vMerge/>
                </w:tcPr>
                <w:p w14:paraId="26B0D8F8" w14:textId="77777777" w:rsidR="00F26526" w:rsidRPr="0008529F" w:rsidRDefault="00F26526" w:rsidP="00F26526">
                  <w:pPr>
                    <w:ind w:right="127"/>
                    <w:rPr>
                      <w:rFonts w:cstheme="minorHAnsi"/>
                      <w:sz w:val="20"/>
                      <w:szCs w:val="20"/>
                    </w:rPr>
                  </w:pPr>
                </w:p>
              </w:tc>
              <w:tc>
                <w:tcPr>
                  <w:tcW w:w="1170" w:type="dxa"/>
                  <w:vAlign w:val="center"/>
                </w:tcPr>
                <w:p w14:paraId="69805F02" w14:textId="1CB36B87" w:rsidR="00F26526" w:rsidRPr="0008529F" w:rsidRDefault="00F26526" w:rsidP="00F26526">
                  <w:pPr>
                    <w:ind w:right="127"/>
                    <w:jc w:val="center"/>
                    <w:rPr>
                      <w:rFonts w:cstheme="minorHAnsi"/>
                      <w:sz w:val="20"/>
                      <w:szCs w:val="20"/>
                    </w:rPr>
                  </w:pPr>
                  <w:r w:rsidRPr="0008529F">
                    <w:rPr>
                      <w:rFonts w:cstheme="minorHAnsi"/>
                      <w:b/>
                      <w:bCs/>
                      <w:iCs/>
                      <w:sz w:val="20"/>
                      <w:szCs w:val="20"/>
                    </w:rPr>
                    <w:t>Menos de 100 vehículos</w:t>
                  </w:r>
                </w:p>
              </w:tc>
              <w:tc>
                <w:tcPr>
                  <w:tcW w:w="1307" w:type="dxa"/>
                  <w:vAlign w:val="center"/>
                </w:tcPr>
                <w:p w14:paraId="7CC9C36A" w14:textId="2A30EC64" w:rsidR="00F26526" w:rsidRPr="0008529F" w:rsidRDefault="00F26526" w:rsidP="00F26526">
                  <w:pPr>
                    <w:ind w:right="127"/>
                    <w:jc w:val="center"/>
                    <w:rPr>
                      <w:rFonts w:cstheme="minorHAnsi"/>
                      <w:sz w:val="20"/>
                      <w:szCs w:val="20"/>
                    </w:rPr>
                  </w:pPr>
                  <w:r w:rsidRPr="0008529F">
                    <w:rPr>
                      <w:rFonts w:cstheme="minorHAnsi"/>
                      <w:b/>
                      <w:bCs/>
                      <w:iCs/>
                      <w:sz w:val="20"/>
                      <w:szCs w:val="20"/>
                    </w:rPr>
                    <w:t>Incremento</w:t>
                  </w:r>
                </w:p>
              </w:tc>
              <w:tc>
                <w:tcPr>
                  <w:tcW w:w="1170" w:type="dxa"/>
                  <w:vAlign w:val="center"/>
                </w:tcPr>
                <w:p w14:paraId="635AA4BA" w14:textId="31E983B5" w:rsidR="00F26526" w:rsidRPr="0008529F" w:rsidRDefault="00F26526" w:rsidP="00F26526">
                  <w:pPr>
                    <w:ind w:right="127"/>
                    <w:jc w:val="center"/>
                    <w:rPr>
                      <w:rFonts w:cstheme="minorHAnsi"/>
                      <w:sz w:val="20"/>
                      <w:szCs w:val="20"/>
                    </w:rPr>
                  </w:pPr>
                  <w:r w:rsidRPr="0008529F">
                    <w:rPr>
                      <w:rFonts w:cstheme="minorHAnsi"/>
                      <w:b/>
                      <w:bCs/>
                      <w:iCs/>
                      <w:sz w:val="20"/>
                      <w:szCs w:val="20"/>
                    </w:rPr>
                    <w:t>Menos de 100 vehículos</w:t>
                  </w:r>
                </w:p>
              </w:tc>
              <w:tc>
                <w:tcPr>
                  <w:tcW w:w="1307" w:type="dxa"/>
                  <w:vAlign w:val="center"/>
                </w:tcPr>
                <w:p w14:paraId="276E7114" w14:textId="666E8640" w:rsidR="00F26526" w:rsidRPr="0008529F" w:rsidRDefault="00F26526" w:rsidP="00F26526">
                  <w:pPr>
                    <w:ind w:right="127"/>
                    <w:jc w:val="center"/>
                    <w:rPr>
                      <w:rFonts w:cstheme="minorHAnsi"/>
                      <w:sz w:val="20"/>
                      <w:szCs w:val="20"/>
                    </w:rPr>
                  </w:pPr>
                  <w:r w:rsidRPr="0008529F">
                    <w:rPr>
                      <w:rFonts w:cstheme="minorHAnsi"/>
                      <w:b/>
                      <w:bCs/>
                      <w:iCs/>
                      <w:sz w:val="20"/>
                      <w:szCs w:val="20"/>
                    </w:rPr>
                    <w:t>Incremento</w:t>
                  </w:r>
                </w:p>
              </w:tc>
            </w:tr>
            <w:tr w:rsidR="0008529F" w:rsidRPr="0008529F" w14:paraId="3685756B" w14:textId="77777777" w:rsidTr="00B04176">
              <w:tc>
                <w:tcPr>
                  <w:tcW w:w="1172" w:type="dxa"/>
                  <w:vAlign w:val="center"/>
                </w:tcPr>
                <w:p w14:paraId="1709C073" w14:textId="77777777" w:rsidR="00F26526" w:rsidRPr="0008529F" w:rsidRDefault="00F26526" w:rsidP="00F26526">
                  <w:pPr>
                    <w:jc w:val="center"/>
                    <w:rPr>
                      <w:rFonts w:cstheme="minorHAnsi"/>
                      <w:iCs/>
                      <w:sz w:val="20"/>
                      <w:szCs w:val="20"/>
                    </w:rPr>
                  </w:pPr>
                  <w:r w:rsidRPr="0008529F">
                    <w:rPr>
                      <w:rFonts w:cstheme="minorHAnsi"/>
                      <w:iCs/>
                      <w:sz w:val="20"/>
                      <w:szCs w:val="20"/>
                    </w:rPr>
                    <w:t>Lavamanos</w:t>
                  </w:r>
                </w:p>
                <w:p w14:paraId="13D9BD46" w14:textId="77777777" w:rsidR="00F26526" w:rsidRPr="0008529F" w:rsidRDefault="00F26526" w:rsidP="00F26526">
                  <w:pPr>
                    <w:ind w:right="127"/>
                    <w:jc w:val="center"/>
                    <w:rPr>
                      <w:rFonts w:cstheme="minorHAnsi"/>
                      <w:sz w:val="20"/>
                      <w:szCs w:val="20"/>
                    </w:rPr>
                  </w:pPr>
                </w:p>
              </w:tc>
              <w:tc>
                <w:tcPr>
                  <w:tcW w:w="1170" w:type="dxa"/>
                  <w:vAlign w:val="center"/>
                </w:tcPr>
                <w:p w14:paraId="233EE72B" w14:textId="6C28C1C2" w:rsidR="00F26526" w:rsidRPr="0008529F" w:rsidRDefault="00F26526" w:rsidP="00F26526">
                  <w:pPr>
                    <w:ind w:right="127"/>
                    <w:jc w:val="center"/>
                    <w:rPr>
                      <w:rFonts w:cstheme="minorHAnsi"/>
                      <w:sz w:val="20"/>
                      <w:szCs w:val="20"/>
                    </w:rPr>
                  </w:pPr>
                  <w:r w:rsidRPr="0008529F">
                    <w:rPr>
                      <w:rFonts w:cstheme="minorHAnsi"/>
                      <w:iCs/>
                      <w:sz w:val="20"/>
                      <w:szCs w:val="20"/>
                    </w:rPr>
                    <w:t>2</w:t>
                  </w:r>
                </w:p>
              </w:tc>
              <w:tc>
                <w:tcPr>
                  <w:tcW w:w="1307" w:type="dxa"/>
                  <w:vAlign w:val="center"/>
                </w:tcPr>
                <w:p w14:paraId="3F373410" w14:textId="729E2257" w:rsidR="00F26526" w:rsidRPr="0008529F" w:rsidRDefault="00F26526" w:rsidP="00F26526">
                  <w:pPr>
                    <w:ind w:right="127"/>
                    <w:jc w:val="center"/>
                    <w:rPr>
                      <w:rFonts w:cstheme="minorHAnsi"/>
                      <w:sz w:val="20"/>
                      <w:szCs w:val="20"/>
                    </w:rPr>
                  </w:pPr>
                  <w:r w:rsidRPr="0008529F">
                    <w:rPr>
                      <w:rFonts w:cstheme="minorHAnsi"/>
                      <w:iCs/>
                      <w:sz w:val="20"/>
                      <w:szCs w:val="20"/>
                    </w:rPr>
                    <w:t>1 cada 100 vehículos</w:t>
                  </w:r>
                </w:p>
              </w:tc>
              <w:tc>
                <w:tcPr>
                  <w:tcW w:w="1170" w:type="dxa"/>
                  <w:vAlign w:val="center"/>
                </w:tcPr>
                <w:p w14:paraId="43D522AD" w14:textId="37984EFB" w:rsidR="00F26526" w:rsidRPr="0008529F" w:rsidRDefault="00F26526" w:rsidP="00F26526">
                  <w:pPr>
                    <w:ind w:right="127"/>
                    <w:jc w:val="center"/>
                    <w:rPr>
                      <w:rFonts w:cstheme="minorHAnsi"/>
                      <w:sz w:val="20"/>
                      <w:szCs w:val="20"/>
                    </w:rPr>
                  </w:pPr>
                  <w:r w:rsidRPr="0008529F">
                    <w:rPr>
                      <w:rFonts w:cstheme="minorHAnsi"/>
                      <w:iCs/>
                      <w:sz w:val="20"/>
                      <w:szCs w:val="20"/>
                    </w:rPr>
                    <w:t>1</w:t>
                  </w:r>
                </w:p>
              </w:tc>
              <w:tc>
                <w:tcPr>
                  <w:tcW w:w="1307" w:type="dxa"/>
                  <w:vAlign w:val="center"/>
                </w:tcPr>
                <w:p w14:paraId="62A03105" w14:textId="691AB1E5" w:rsidR="00F26526" w:rsidRPr="0008529F" w:rsidRDefault="00F26526" w:rsidP="00F26526">
                  <w:pPr>
                    <w:ind w:right="127"/>
                    <w:jc w:val="center"/>
                    <w:rPr>
                      <w:rFonts w:cstheme="minorHAnsi"/>
                      <w:sz w:val="20"/>
                      <w:szCs w:val="20"/>
                    </w:rPr>
                  </w:pPr>
                  <w:r w:rsidRPr="0008529F">
                    <w:rPr>
                      <w:rFonts w:cstheme="minorHAnsi"/>
                      <w:iCs/>
                      <w:sz w:val="20"/>
                      <w:szCs w:val="20"/>
                    </w:rPr>
                    <w:t>1 cada 100 vehículos</w:t>
                  </w:r>
                </w:p>
              </w:tc>
            </w:tr>
            <w:tr w:rsidR="0008529F" w:rsidRPr="0008529F" w14:paraId="4E826D14" w14:textId="77777777" w:rsidTr="00B04176">
              <w:tc>
                <w:tcPr>
                  <w:tcW w:w="1172" w:type="dxa"/>
                  <w:vAlign w:val="center"/>
                </w:tcPr>
                <w:p w14:paraId="40279FAB" w14:textId="77777777" w:rsidR="00F26526" w:rsidRPr="0008529F" w:rsidRDefault="00F26526" w:rsidP="00F26526">
                  <w:pPr>
                    <w:jc w:val="center"/>
                    <w:rPr>
                      <w:rFonts w:cstheme="minorHAnsi"/>
                      <w:iCs/>
                      <w:sz w:val="20"/>
                      <w:szCs w:val="20"/>
                    </w:rPr>
                  </w:pPr>
                  <w:r w:rsidRPr="0008529F">
                    <w:rPr>
                      <w:rFonts w:cstheme="minorHAnsi"/>
                      <w:iCs/>
                      <w:sz w:val="20"/>
                      <w:szCs w:val="20"/>
                    </w:rPr>
                    <w:t>Inodoro</w:t>
                  </w:r>
                </w:p>
                <w:p w14:paraId="38F6533A" w14:textId="77777777" w:rsidR="00F26526" w:rsidRPr="0008529F" w:rsidRDefault="00F26526" w:rsidP="00F26526">
                  <w:pPr>
                    <w:ind w:right="127"/>
                    <w:jc w:val="center"/>
                    <w:rPr>
                      <w:rFonts w:cstheme="minorHAnsi"/>
                      <w:sz w:val="20"/>
                      <w:szCs w:val="20"/>
                    </w:rPr>
                  </w:pPr>
                </w:p>
              </w:tc>
              <w:tc>
                <w:tcPr>
                  <w:tcW w:w="1170" w:type="dxa"/>
                  <w:vAlign w:val="center"/>
                </w:tcPr>
                <w:p w14:paraId="5CE3AB3D" w14:textId="4B25382A" w:rsidR="00F26526" w:rsidRPr="0008529F" w:rsidRDefault="00F26526" w:rsidP="00F26526">
                  <w:pPr>
                    <w:ind w:right="127"/>
                    <w:jc w:val="center"/>
                    <w:rPr>
                      <w:rFonts w:cstheme="minorHAnsi"/>
                      <w:sz w:val="20"/>
                      <w:szCs w:val="20"/>
                    </w:rPr>
                  </w:pPr>
                  <w:r w:rsidRPr="0008529F">
                    <w:rPr>
                      <w:rFonts w:cstheme="minorHAnsi"/>
                      <w:iCs/>
                      <w:sz w:val="20"/>
                      <w:szCs w:val="20"/>
                    </w:rPr>
                    <w:t>2</w:t>
                  </w:r>
                </w:p>
              </w:tc>
              <w:tc>
                <w:tcPr>
                  <w:tcW w:w="1307" w:type="dxa"/>
                  <w:vAlign w:val="center"/>
                </w:tcPr>
                <w:p w14:paraId="252D34D4" w14:textId="6DE88350" w:rsidR="00F26526" w:rsidRPr="0008529F" w:rsidRDefault="00F26526" w:rsidP="00F26526">
                  <w:pPr>
                    <w:ind w:right="127"/>
                    <w:jc w:val="center"/>
                    <w:rPr>
                      <w:rFonts w:cstheme="minorHAnsi"/>
                      <w:sz w:val="20"/>
                      <w:szCs w:val="20"/>
                    </w:rPr>
                  </w:pPr>
                  <w:r w:rsidRPr="0008529F">
                    <w:rPr>
                      <w:rFonts w:cstheme="minorHAnsi"/>
                      <w:iCs/>
                      <w:sz w:val="20"/>
                      <w:szCs w:val="20"/>
                    </w:rPr>
                    <w:t>1 cada 100 vehículos</w:t>
                  </w:r>
                </w:p>
              </w:tc>
              <w:tc>
                <w:tcPr>
                  <w:tcW w:w="1170" w:type="dxa"/>
                  <w:vAlign w:val="center"/>
                </w:tcPr>
                <w:p w14:paraId="5250718C" w14:textId="0C028F06" w:rsidR="00F26526" w:rsidRPr="0008529F" w:rsidRDefault="00F26526" w:rsidP="00F26526">
                  <w:pPr>
                    <w:ind w:right="127"/>
                    <w:jc w:val="center"/>
                    <w:rPr>
                      <w:rFonts w:cstheme="minorHAnsi"/>
                      <w:sz w:val="20"/>
                      <w:szCs w:val="20"/>
                    </w:rPr>
                  </w:pPr>
                  <w:r w:rsidRPr="0008529F">
                    <w:rPr>
                      <w:rFonts w:cstheme="minorHAnsi"/>
                      <w:iCs/>
                      <w:sz w:val="20"/>
                      <w:szCs w:val="20"/>
                    </w:rPr>
                    <w:t>1</w:t>
                  </w:r>
                </w:p>
              </w:tc>
              <w:tc>
                <w:tcPr>
                  <w:tcW w:w="1307" w:type="dxa"/>
                  <w:vAlign w:val="center"/>
                </w:tcPr>
                <w:p w14:paraId="7320DB1A" w14:textId="59358F80" w:rsidR="00F26526" w:rsidRPr="0008529F" w:rsidRDefault="00F26526" w:rsidP="00F26526">
                  <w:pPr>
                    <w:ind w:right="127"/>
                    <w:jc w:val="center"/>
                    <w:rPr>
                      <w:rFonts w:cstheme="minorHAnsi"/>
                      <w:sz w:val="20"/>
                      <w:szCs w:val="20"/>
                    </w:rPr>
                  </w:pPr>
                  <w:r w:rsidRPr="0008529F">
                    <w:rPr>
                      <w:rFonts w:cstheme="minorHAnsi"/>
                      <w:iCs/>
                      <w:sz w:val="20"/>
                      <w:szCs w:val="20"/>
                    </w:rPr>
                    <w:t>1 cada 100 vehículos</w:t>
                  </w:r>
                </w:p>
              </w:tc>
            </w:tr>
          </w:tbl>
          <w:p w14:paraId="2BF7709B" w14:textId="77777777" w:rsidR="00F26526" w:rsidRPr="0008529F" w:rsidRDefault="00F26526" w:rsidP="00F26526">
            <w:pPr>
              <w:ind w:left="164" w:right="127"/>
              <w:rPr>
                <w:sz w:val="20"/>
                <w:szCs w:val="20"/>
              </w:rPr>
            </w:pPr>
          </w:p>
          <w:p w14:paraId="46F042FF" w14:textId="77777777" w:rsidR="00F26526" w:rsidRPr="0008529F" w:rsidRDefault="00F26526" w:rsidP="00F26526">
            <w:pPr>
              <w:ind w:right="127"/>
              <w:rPr>
                <w:sz w:val="20"/>
                <w:szCs w:val="20"/>
              </w:rPr>
            </w:pPr>
          </w:p>
        </w:tc>
        <w:tc>
          <w:tcPr>
            <w:tcW w:w="6520" w:type="dxa"/>
          </w:tcPr>
          <w:p w14:paraId="268D6F4C" w14:textId="77777777" w:rsidR="00F26526" w:rsidRPr="0008529F" w:rsidRDefault="00F26526" w:rsidP="00F26526">
            <w:pPr>
              <w:ind w:left="164" w:right="127"/>
              <w:rPr>
                <w:sz w:val="20"/>
                <w:szCs w:val="20"/>
              </w:rPr>
            </w:pPr>
          </w:p>
          <w:p w14:paraId="1AF3703B" w14:textId="2DE63183" w:rsidR="00F26526" w:rsidRPr="0008529F" w:rsidRDefault="00F26526" w:rsidP="00F26526">
            <w:pPr>
              <w:ind w:left="164" w:right="127"/>
              <w:jc w:val="both"/>
              <w:rPr>
                <w:sz w:val="20"/>
                <w:szCs w:val="20"/>
              </w:rPr>
            </w:pPr>
            <w:r w:rsidRPr="0008529F">
              <w:rPr>
                <w:b/>
                <w:bCs/>
                <w:sz w:val="20"/>
                <w:szCs w:val="20"/>
              </w:rPr>
              <w:t>Artículo 4.13.7.</w:t>
            </w:r>
            <w:r w:rsidRPr="0008529F">
              <w:rPr>
                <w:sz w:val="20"/>
                <w:szCs w:val="20"/>
              </w:rPr>
              <w:t xml:space="preserve"> Los terminales de vehículos</w:t>
            </w:r>
            <w:ins w:id="78" w:author="DPNU/DDU" w:date="2025-06-30T16:18:00Z" w16du:dateUtc="2025-06-30T20:18:00Z">
              <w:r w:rsidRPr="0008529F">
                <w:rPr>
                  <w:sz w:val="20"/>
                  <w:szCs w:val="20"/>
                </w:rPr>
                <w:t>, los terminales eléctricos, los terminales híbridos</w:t>
              </w:r>
            </w:ins>
            <w:r w:rsidRPr="0008529F">
              <w:rPr>
                <w:sz w:val="20"/>
                <w:szCs w:val="20"/>
              </w:rPr>
              <w:t xml:space="preserve"> y </w:t>
            </w:r>
            <w:r w:rsidR="00FB4432" w:rsidRPr="0008529F">
              <w:rPr>
                <w:sz w:val="20"/>
                <w:szCs w:val="20"/>
              </w:rPr>
              <w:t>depósito</w:t>
            </w:r>
            <w:ins w:id="79" w:author="DPNU/DDU" w:date="2025-06-30T16:18:00Z" w16du:dateUtc="2025-06-30T20:18:00Z">
              <w:r w:rsidRPr="0008529F">
                <w:rPr>
                  <w:sz w:val="20"/>
                  <w:szCs w:val="20"/>
                </w:rPr>
                <w:t>s</w:t>
              </w:r>
            </w:ins>
            <w:r w:rsidRPr="0008529F">
              <w:rPr>
                <w:sz w:val="20"/>
                <w:szCs w:val="20"/>
              </w:rPr>
              <w:t xml:space="preserve"> de vehículos de locomoción colectiva se podrán localizar en las zonas en que el Instrumento de Planificación Territorial admita como usos de suelo los correspondientes a infraestructura y actividades productivas.</w:t>
            </w:r>
          </w:p>
          <w:p w14:paraId="08255510" w14:textId="267BC764" w:rsidR="00F26526" w:rsidRPr="0008529F" w:rsidRDefault="00F26526" w:rsidP="00F26526">
            <w:pPr>
              <w:ind w:left="164" w:right="127"/>
              <w:jc w:val="both"/>
              <w:rPr>
                <w:sz w:val="20"/>
                <w:szCs w:val="20"/>
              </w:rPr>
            </w:pPr>
          </w:p>
          <w:p w14:paraId="1B3D012F" w14:textId="420C91C2" w:rsidR="00F26526" w:rsidRPr="0008529F" w:rsidRDefault="00F26526" w:rsidP="00F26526">
            <w:pPr>
              <w:ind w:left="164" w:right="127"/>
              <w:jc w:val="both"/>
              <w:rPr>
                <w:sz w:val="20"/>
                <w:szCs w:val="20"/>
              </w:rPr>
            </w:pPr>
            <w:r w:rsidRPr="0008529F">
              <w:rPr>
                <w:sz w:val="20"/>
                <w:szCs w:val="20"/>
              </w:rPr>
              <w:t>Asimismo, los terminales de vehículos y depósitos de vehículos de locomoción colectiva urbana de categorías A1, A2, A3, A4, B1, B2 y B3</w:t>
            </w:r>
            <w:ins w:id="80" w:author="DPNU/DDU" w:date="2025-06-30T16:18:00Z" w16du:dateUtc="2025-06-30T20:18:00Z">
              <w:r w:rsidRPr="0008529F">
                <w:rPr>
                  <w:sz w:val="20"/>
                  <w:szCs w:val="20"/>
                </w:rPr>
                <w:t>, los terminales eléctricos de categorías E1, E2 y E3 y los terminales híbridos de categorías BE1 y BE2</w:t>
              </w:r>
            </w:ins>
            <w:r w:rsidRPr="0008529F">
              <w:rPr>
                <w:sz w:val="20"/>
                <w:szCs w:val="20"/>
              </w:rPr>
              <w:t xml:space="preserve"> que cumplan con las condiciones establecidas en el presente capítulo se podrán localizar en las zonas en que el Instrumento de Planificación Territorial admita como usos de suelo los correspondientes a equipamiento de clase comercio y servicios. </w:t>
            </w:r>
            <w:del w:id="81" w:author="DPNU/DDU" w:date="2025-06-30T16:18:00Z" w16du:dateUtc="2025-06-30T20:18:00Z">
              <w:r w:rsidR="00FB4432" w:rsidRPr="0008529F">
                <w:rPr>
                  <w:sz w:val="20"/>
                  <w:szCs w:val="20"/>
                </w:rPr>
                <w:delText>En estos casos</w:delText>
              </w:r>
            </w:del>
            <w:ins w:id="82" w:author="DPNU/DDU" w:date="2025-06-30T16:18:00Z" w16du:dateUtc="2025-06-30T20:18:00Z">
              <w:r w:rsidRPr="0008529F">
                <w:rPr>
                  <w:sz w:val="20"/>
                  <w:szCs w:val="20"/>
                </w:rPr>
                <w:t xml:space="preserve">Asimismo, los terminales BE3 se podrán localizar en las zonas en que el Instrumento de Planificación Territorial admita el uso de suelo equipamiento en sus clases comercio y servicios siempre y cuando el porcentaje de buses eléctricos sea mayor o igual al 50% del total de su flota, requisito que deberá quedar consignado en el respectivo Informe Previo Favorable. En </w:t>
              </w:r>
              <w:r w:rsidRPr="0008529F">
                <w:rPr>
                  <w:strike/>
                  <w:sz w:val="20"/>
                  <w:szCs w:val="20"/>
                </w:rPr>
                <w:t>estos</w:t>
              </w:r>
              <w:r w:rsidRPr="0008529F">
                <w:rPr>
                  <w:sz w:val="20"/>
                  <w:szCs w:val="20"/>
                </w:rPr>
                <w:t xml:space="preserve"> los casos a que se refiere este inciso</w:t>
              </w:r>
            </w:ins>
            <w:r w:rsidRPr="0008529F">
              <w:rPr>
                <w:sz w:val="20"/>
                <w:szCs w:val="20"/>
              </w:rPr>
              <w:t xml:space="preserve">, cuando adicionalmente se admita en la zona el uso de suelo residencial, los terminales deberán estar distanciados entre sí a un mínimo de 1.000 </w:t>
            </w:r>
            <w:r w:rsidRPr="0008529F">
              <w:rPr>
                <w:sz w:val="20"/>
                <w:szCs w:val="20"/>
              </w:rPr>
              <w:lastRenderedPageBreak/>
              <w:t>metros medidos desde el deslinde más cercano por el eje de la vía pública y cumplir con las condiciones y mitigaciones establecidas en el presente capítulo referidas a áreas verdes, vía de acceso, tipo de cierros, entre otras.</w:t>
            </w:r>
          </w:p>
          <w:p w14:paraId="0E632EA9" w14:textId="77777777" w:rsidR="00F26526" w:rsidRPr="0008529F" w:rsidRDefault="00F26526" w:rsidP="00F26526">
            <w:pPr>
              <w:ind w:left="164" w:right="127"/>
              <w:jc w:val="both"/>
              <w:rPr>
                <w:sz w:val="20"/>
                <w:szCs w:val="20"/>
              </w:rPr>
            </w:pPr>
          </w:p>
          <w:p w14:paraId="0E01C0EB" w14:textId="47CCD673" w:rsidR="00F26526" w:rsidRPr="0008529F" w:rsidRDefault="00F26526" w:rsidP="00F26526">
            <w:pPr>
              <w:ind w:left="164" w:right="127"/>
              <w:jc w:val="both"/>
              <w:rPr>
                <w:sz w:val="20"/>
                <w:szCs w:val="20"/>
              </w:rPr>
            </w:pPr>
            <w:r w:rsidRPr="0008529F">
              <w:rPr>
                <w:sz w:val="20"/>
                <w:szCs w:val="20"/>
              </w:rPr>
              <w:t xml:space="preserve">En los terminales de vehículos sólo podrá realizarse movimiento de pasajeros, previa autorización del Ministerio de Transportes y Telecomunicaciones que conste en el respectivo </w:t>
            </w:r>
            <w:del w:id="83" w:author="DPNU/DDU" w:date="2025-06-30T16:18:00Z" w16du:dateUtc="2025-06-30T20:18:00Z">
              <w:r w:rsidR="00FB4432" w:rsidRPr="0008529F">
                <w:rPr>
                  <w:sz w:val="20"/>
                  <w:szCs w:val="20"/>
                </w:rPr>
                <w:delText>informe favorable</w:delText>
              </w:r>
            </w:del>
            <w:ins w:id="84" w:author="DPNU/DDU" w:date="2025-06-30T16:18:00Z" w16du:dateUtc="2025-06-30T20:18:00Z">
              <w:r w:rsidRPr="0008529F">
                <w:rPr>
                  <w:sz w:val="20"/>
                  <w:szCs w:val="20"/>
                </w:rPr>
                <w:t>Informe Previo Favorable</w:t>
              </w:r>
            </w:ins>
            <w:r w:rsidRPr="0008529F">
              <w:rPr>
                <w:sz w:val="20"/>
                <w:szCs w:val="20"/>
              </w:rPr>
              <w:t xml:space="preserve"> y siempre que éstos contemplen la debida separación entre áreas de circulación peatonal y vehicular, diseño de cruces peatonales, condiciones de estacionamiento de los buses, habilitación de paraderos y su correspondiente demarcación, de acuerdo a lo estipulado por el Manual de Vialidad Urbana (REDEVU) y el Manual de Señalización de Tránsito.</w:t>
            </w:r>
          </w:p>
          <w:p w14:paraId="7452C1B2" w14:textId="77777777" w:rsidR="00F26526" w:rsidRPr="0008529F" w:rsidRDefault="00F26526" w:rsidP="00F26526">
            <w:pPr>
              <w:ind w:left="164" w:right="127"/>
              <w:jc w:val="both"/>
              <w:rPr>
                <w:sz w:val="20"/>
                <w:szCs w:val="20"/>
              </w:rPr>
            </w:pPr>
          </w:p>
          <w:p w14:paraId="25DDD110" w14:textId="20BAB36F" w:rsidR="00F26526" w:rsidRPr="0008529F" w:rsidRDefault="00F26526" w:rsidP="00F26526">
            <w:pPr>
              <w:ind w:left="164" w:right="127"/>
              <w:jc w:val="both"/>
              <w:rPr>
                <w:sz w:val="20"/>
                <w:szCs w:val="20"/>
              </w:rPr>
            </w:pPr>
            <w:r w:rsidRPr="0008529F">
              <w:rPr>
                <w:sz w:val="20"/>
                <w:szCs w:val="20"/>
              </w:rPr>
              <w:t>Adicionalmente los terminales de vehículos</w:t>
            </w:r>
            <w:ins w:id="85" w:author="DPNU/DDU" w:date="2025-06-30T16:18:00Z" w16du:dateUtc="2025-06-30T20:18:00Z">
              <w:r w:rsidRPr="0008529F">
                <w:rPr>
                  <w:sz w:val="20"/>
                  <w:szCs w:val="20"/>
                </w:rPr>
                <w:t>, terminales eléctricos, terminales híbridos</w:t>
              </w:r>
            </w:ins>
            <w:r w:rsidRPr="0008529F">
              <w:rPr>
                <w:sz w:val="20"/>
                <w:szCs w:val="20"/>
              </w:rPr>
              <w:t xml:space="preserve"> y depósito de vehículos de locomoción colectiva urbana deberán cumplir con las condiciones que se señalan a continuación:</w:t>
            </w:r>
          </w:p>
          <w:p w14:paraId="7629A2C8" w14:textId="77777777" w:rsidR="00F26526" w:rsidRPr="0008529F" w:rsidRDefault="00F26526" w:rsidP="000E7E5C">
            <w:pPr>
              <w:ind w:left="215" w:right="189"/>
              <w:jc w:val="both"/>
              <w:rPr>
                <w:sz w:val="20"/>
                <w:szCs w:val="20"/>
              </w:rPr>
            </w:pPr>
          </w:p>
          <w:p w14:paraId="3656C3B9" w14:textId="77777777" w:rsidR="00F26526" w:rsidRPr="0008529F" w:rsidRDefault="00F26526" w:rsidP="000E7E5C">
            <w:pPr>
              <w:pStyle w:val="Prrafodelista"/>
              <w:numPr>
                <w:ilvl w:val="0"/>
                <w:numId w:val="19"/>
              </w:numPr>
              <w:ind w:right="189"/>
              <w:jc w:val="both"/>
              <w:rPr>
                <w:b/>
                <w:bCs/>
                <w:sz w:val="20"/>
                <w:szCs w:val="20"/>
              </w:rPr>
            </w:pPr>
            <w:r w:rsidRPr="0008529F">
              <w:rPr>
                <w:b/>
                <w:bCs/>
                <w:sz w:val="20"/>
                <w:szCs w:val="20"/>
              </w:rPr>
              <w:t>Vía de acceso:</w:t>
            </w:r>
          </w:p>
          <w:p w14:paraId="399F6DCB" w14:textId="77777777" w:rsidR="00F26526" w:rsidRPr="0008529F" w:rsidRDefault="00F26526" w:rsidP="000E7E5C">
            <w:pPr>
              <w:pStyle w:val="Prrafodelista"/>
              <w:ind w:left="575" w:right="189"/>
              <w:jc w:val="both"/>
              <w:rPr>
                <w:sz w:val="20"/>
                <w:szCs w:val="20"/>
              </w:rPr>
            </w:pPr>
          </w:p>
          <w:p w14:paraId="3443D991" w14:textId="184BE4DA" w:rsidR="00F26526" w:rsidRPr="0008529F" w:rsidRDefault="00F26526" w:rsidP="000E7E5C">
            <w:pPr>
              <w:pStyle w:val="Prrafodelista"/>
              <w:ind w:left="575" w:right="189"/>
              <w:jc w:val="both"/>
              <w:rPr>
                <w:sz w:val="20"/>
                <w:szCs w:val="20"/>
              </w:rPr>
            </w:pPr>
            <w:r w:rsidRPr="0008529F">
              <w:rPr>
                <w:sz w:val="20"/>
                <w:szCs w:val="20"/>
              </w:rPr>
              <w:t>Los terminales de vehículos</w:t>
            </w:r>
            <w:del w:id="86" w:author="DPNU/DDU" w:date="2025-06-30T16:18:00Z" w16du:dateUtc="2025-06-30T20:18:00Z">
              <w:r w:rsidR="00FB4432" w:rsidRPr="0008529F">
                <w:rPr>
                  <w:sz w:val="20"/>
                  <w:szCs w:val="20"/>
                </w:rPr>
                <w:delText xml:space="preserve"> y</w:delText>
              </w:r>
            </w:del>
            <w:ins w:id="87" w:author="DPNU/DDU" w:date="2025-06-30T16:18:00Z" w16du:dateUtc="2025-06-30T20:18:00Z">
              <w:r w:rsidRPr="0008529F">
                <w:rPr>
                  <w:sz w:val="20"/>
                  <w:szCs w:val="20"/>
                </w:rPr>
                <w:t>,</w:t>
              </w:r>
            </w:ins>
            <w:r w:rsidRPr="0008529F">
              <w:rPr>
                <w:sz w:val="20"/>
                <w:szCs w:val="20"/>
              </w:rPr>
              <w:t xml:space="preserve"> depósitos de vehículos</w:t>
            </w:r>
            <w:ins w:id="88" w:author="DPNU/DDU" w:date="2025-06-30T16:18:00Z" w16du:dateUtc="2025-06-30T20:18:00Z">
              <w:r w:rsidRPr="0008529F">
                <w:rPr>
                  <w:sz w:val="20"/>
                  <w:szCs w:val="20"/>
                </w:rPr>
                <w:t>, terminales eléctricos y terminales híbridos</w:t>
              </w:r>
            </w:ins>
            <w:r w:rsidRPr="0008529F">
              <w:rPr>
                <w:sz w:val="20"/>
                <w:szCs w:val="20"/>
              </w:rPr>
              <w:t xml:space="preserve"> de servicios de locomoción colectiva urbana, dependiendo del uso de suelo admitido en la zona en que se emplacen, deberán enfrentar una vía existente o proyectado su ensanche en el Instrumento de Planificación Territorial, que permita la entrada y salida al predio desde esa vía, de acuerdo con la siguiente tabla:</w:t>
            </w:r>
          </w:p>
          <w:p w14:paraId="32974854" w14:textId="77777777" w:rsidR="00FB4432" w:rsidRPr="0008529F" w:rsidRDefault="00FB4432" w:rsidP="00FB4432">
            <w:pPr>
              <w:rPr>
                <w:del w:id="89" w:author="DPNU/DDU" w:date="2025-06-30T16:18:00Z" w16du:dateUtc="2025-06-30T20:18:00Z"/>
              </w:rPr>
            </w:pPr>
          </w:p>
          <w:p w14:paraId="1DEF57FA" w14:textId="14443BA1" w:rsidR="00F26526" w:rsidRPr="0008529F" w:rsidRDefault="00F26526" w:rsidP="00F26526">
            <w:pPr>
              <w:spacing w:after="120"/>
              <w:rPr>
                <w:sz w:val="20"/>
                <w:szCs w:val="20"/>
              </w:rPr>
            </w:pPr>
            <w:ins w:id="90" w:author="DPNU/DDU" w:date="2025-06-30T16:18:00Z" w16du:dateUtc="2025-06-30T20:18:00Z">
              <w:r w:rsidRPr="0008529F">
                <w:rPr>
                  <w:sz w:val="20"/>
                  <w:szCs w:val="20"/>
                </w:rPr>
                <w:t xml:space="preserve">Terminales de </w:t>
              </w:r>
            </w:ins>
            <w:r w:rsidRPr="0008529F">
              <w:rPr>
                <w:sz w:val="20"/>
                <w:szCs w:val="20"/>
              </w:rPr>
              <w:t>Automóviles</w:t>
            </w:r>
          </w:p>
          <w:tbl>
            <w:tblPr>
              <w:tblW w:w="6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58"/>
              <w:gridCol w:w="3555"/>
              <w:gridCol w:w="1642"/>
            </w:tblGrid>
            <w:tr w:rsidR="0008529F" w:rsidRPr="0008529F" w14:paraId="60CD718A" w14:textId="77777777" w:rsidTr="00435C56">
              <w:tc>
                <w:tcPr>
                  <w:tcW w:w="1058" w:type="dxa"/>
                  <w:shd w:val="clear" w:color="auto" w:fill="auto"/>
                  <w:tcMar>
                    <w:top w:w="100" w:type="dxa"/>
                    <w:left w:w="100" w:type="dxa"/>
                    <w:bottom w:w="100" w:type="dxa"/>
                    <w:right w:w="100" w:type="dxa"/>
                  </w:tcMar>
                </w:tcPr>
                <w:p w14:paraId="020EC6F3" w14:textId="77777777" w:rsidR="00F26526" w:rsidRPr="0008529F" w:rsidRDefault="00F26526" w:rsidP="00F26526">
                  <w:pPr>
                    <w:widowControl w:val="0"/>
                    <w:pBdr>
                      <w:top w:val="nil"/>
                      <w:left w:val="nil"/>
                      <w:bottom w:val="nil"/>
                      <w:right w:val="nil"/>
                      <w:between w:val="nil"/>
                    </w:pBdr>
                    <w:spacing w:after="0" w:line="240" w:lineRule="auto"/>
                    <w:rPr>
                      <w:sz w:val="20"/>
                      <w:szCs w:val="20"/>
                    </w:rPr>
                  </w:pPr>
                  <w:r w:rsidRPr="0008529F">
                    <w:rPr>
                      <w:sz w:val="20"/>
                      <w:szCs w:val="20"/>
                    </w:rPr>
                    <w:t xml:space="preserve">Categoría  </w:t>
                  </w:r>
                </w:p>
              </w:tc>
              <w:tc>
                <w:tcPr>
                  <w:tcW w:w="3555" w:type="dxa"/>
                  <w:shd w:val="clear" w:color="auto" w:fill="auto"/>
                  <w:tcMar>
                    <w:top w:w="100" w:type="dxa"/>
                    <w:left w:w="100" w:type="dxa"/>
                    <w:bottom w:w="100" w:type="dxa"/>
                    <w:right w:w="100" w:type="dxa"/>
                  </w:tcMar>
                </w:tcPr>
                <w:p w14:paraId="0BF30371" w14:textId="77777777" w:rsidR="00F26526" w:rsidRPr="0008529F" w:rsidRDefault="00F26526" w:rsidP="00F26526">
                  <w:pPr>
                    <w:widowControl w:val="0"/>
                    <w:pBdr>
                      <w:top w:val="nil"/>
                      <w:left w:val="nil"/>
                      <w:bottom w:val="nil"/>
                      <w:right w:val="nil"/>
                      <w:between w:val="nil"/>
                    </w:pBdr>
                    <w:spacing w:after="0" w:line="240" w:lineRule="auto"/>
                    <w:rPr>
                      <w:sz w:val="20"/>
                      <w:szCs w:val="20"/>
                    </w:rPr>
                  </w:pPr>
                  <w:r w:rsidRPr="0008529F">
                    <w:rPr>
                      <w:sz w:val="20"/>
                      <w:szCs w:val="20"/>
                    </w:rPr>
                    <w:t>Tipo uso de suelo</w:t>
                  </w:r>
                </w:p>
              </w:tc>
              <w:tc>
                <w:tcPr>
                  <w:tcW w:w="1642" w:type="dxa"/>
                  <w:shd w:val="clear" w:color="auto" w:fill="auto"/>
                  <w:tcMar>
                    <w:top w:w="100" w:type="dxa"/>
                    <w:left w:w="100" w:type="dxa"/>
                    <w:bottom w:w="100" w:type="dxa"/>
                    <w:right w:w="100" w:type="dxa"/>
                  </w:tcMar>
                </w:tcPr>
                <w:p w14:paraId="04D7AB26" w14:textId="77777777" w:rsidR="00F26526" w:rsidRPr="0008529F" w:rsidRDefault="00F26526" w:rsidP="00F26526">
                  <w:pPr>
                    <w:widowControl w:val="0"/>
                    <w:pBdr>
                      <w:top w:val="nil"/>
                      <w:left w:val="nil"/>
                      <w:bottom w:val="nil"/>
                      <w:right w:val="nil"/>
                      <w:between w:val="nil"/>
                    </w:pBdr>
                    <w:spacing w:after="0" w:line="240" w:lineRule="auto"/>
                    <w:rPr>
                      <w:sz w:val="20"/>
                      <w:szCs w:val="20"/>
                    </w:rPr>
                  </w:pPr>
                  <w:r w:rsidRPr="0008529F">
                    <w:rPr>
                      <w:sz w:val="20"/>
                      <w:szCs w:val="20"/>
                    </w:rPr>
                    <w:t>Vía de acceso</w:t>
                  </w:r>
                </w:p>
              </w:tc>
            </w:tr>
            <w:tr w:rsidR="0008529F" w:rsidRPr="0008529F" w14:paraId="7938A59E" w14:textId="77777777" w:rsidTr="00D861C0">
              <w:trPr>
                <w:trHeight w:val="170"/>
              </w:trPr>
              <w:tc>
                <w:tcPr>
                  <w:tcW w:w="1058" w:type="dxa"/>
                  <w:vMerge w:val="restart"/>
                  <w:shd w:val="clear" w:color="auto" w:fill="auto"/>
                  <w:tcMar>
                    <w:top w:w="100" w:type="dxa"/>
                    <w:left w:w="100" w:type="dxa"/>
                    <w:bottom w:w="100" w:type="dxa"/>
                    <w:right w:w="100" w:type="dxa"/>
                  </w:tcMar>
                  <w:vAlign w:val="center"/>
                </w:tcPr>
                <w:p w14:paraId="4489942D" w14:textId="77777777" w:rsidR="00F26526" w:rsidRPr="0008529F" w:rsidRDefault="00F26526" w:rsidP="00F26526">
                  <w:pPr>
                    <w:widowControl w:val="0"/>
                    <w:pBdr>
                      <w:top w:val="nil"/>
                      <w:left w:val="nil"/>
                      <w:bottom w:val="nil"/>
                      <w:right w:val="nil"/>
                      <w:between w:val="nil"/>
                    </w:pBdr>
                    <w:spacing w:after="0" w:line="240" w:lineRule="auto"/>
                    <w:jc w:val="center"/>
                    <w:rPr>
                      <w:sz w:val="20"/>
                      <w:szCs w:val="20"/>
                    </w:rPr>
                  </w:pPr>
                  <w:r w:rsidRPr="0008529F">
                    <w:rPr>
                      <w:sz w:val="20"/>
                      <w:szCs w:val="20"/>
                    </w:rPr>
                    <w:t>A1</w:t>
                  </w:r>
                </w:p>
              </w:tc>
              <w:tc>
                <w:tcPr>
                  <w:tcW w:w="3555" w:type="dxa"/>
                  <w:tcBorders>
                    <w:top w:val="single" w:sz="4" w:space="0" w:color="000000"/>
                    <w:left w:val="single" w:sz="4" w:space="0" w:color="000000"/>
                    <w:bottom w:val="single" w:sz="4" w:space="0" w:color="000000"/>
                    <w:right w:val="single" w:sz="4" w:space="0" w:color="000000"/>
                  </w:tcBorders>
                </w:tcPr>
                <w:p w14:paraId="6D065B83" w14:textId="77777777" w:rsidR="00F26526" w:rsidRPr="0008529F" w:rsidRDefault="00F26526" w:rsidP="00F26526">
                  <w:pPr>
                    <w:spacing w:after="0" w:line="240" w:lineRule="auto"/>
                    <w:jc w:val="both"/>
                    <w:rPr>
                      <w:sz w:val="20"/>
                      <w:szCs w:val="20"/>
                    </w:rPr>
                  </w:pPr>
                  <w:r w:rsidRPr="0008529F">
                    <w:rPr>
                      <w:sz w:val="20"/>
                      <w:szCs w:val="20"/>
                    </w:rPr>
                    <w:t>Infraestructura, Actividades productivas</w:t>
                  </w:r>
                </w:p>
              </w:tc>
              <w:tc>
                <w:tcPr>
                  <w:tcW w:w="1642" w:type="dxa"/>
                  <w:tcBorders>
                    <w:top w:val="single" w:sz="4" w:space="0" w:color="000000"/>
                    <w:left w:val="single" w:sz="4" w:space="0" w:color="000000"/>
                    <w:bottom w:val="single" w:sz="4" w:space="0" w:color="000000"/>
                    <w:right w:val="single" w:sz="4" w:space="0" w:color="000000"/>
                  </w:tcBorders>
                </w:tcPr>
                <w:p w14:paraId="27F19046" w14:textId="77777777" w:rsidR="00F26526" w:rsidRPr="0008529F" w:rsidRDefault="00F26526" w:rsidP="00F26526">
                  <w:pPr>
                    <w:spacing w:after="0" w:line="240" w:lineRule="auto"/>
                    <w:jc w:val="both"/>
                    <w:rPr>
                      <w:sz w:val="20"/>
                      <w:szCs w:val="20"/>
                    </w:rPr>
                  </w:pPr>
                  <w:r w:rsidRPr="0008529F">
                    <w:rPr>
                      <w:sz w:val="20"/>
                      <w:szCs w:val="20"/>
                    </w:rPr>
                    <w:t>Local o mayor</w:t>
                  </w:r>
                </w:p>
              </w:tc>
            </w:tr>
            <w:tr w:rsidR="0008529F" w:rsidRPr="0008529F" w14:paraId="542F1EEA" w14:textId="77777777" w:rsidTr="00D861C0">
              <w:trPr>
                <w:trHeight w:val="170"/>
              </w:trPr>
              <w:tc>
                <w:tcPr>
                  <w:tcW w:w="1058" w:type="dxa"/>
                  <w:vMerge/>
                  <w:shd w:val="clear" w:color="auto" w:fill="auto"/>
                  <w:tcMar>
                    <w:top w:w="100" w:type="dxa"/>
                    <w:left w:w="100" w:type="dxa"/>
                    <w:bottom w:w="100" w:type="dxa"/>
                    <w:right w:w="100" w:type="dxa"/>
                  </w:tcMar>
                  <w:vAlign w:val="center"/>
                </w:tcPr>
                <w:p w14:paraId="0D369696" w14:textId="77777777" w:rsidR="00F26526" w:rsidRPr="0008529F" w:rsidRDefault="00F26526" w:rsidP="00F26526">
                  <w:pPr>
                    <w:widowControl w:val="0"/>
                    <w:pBdr>
                      <w:top w:val="nil"/>
                      <w:left w:val="nil"/>
                      <w:bottom w:val="nil"/>
                      <w:right w:val="nil"/>
                      <w:between w:val="nil"/>
                    </w:pBdr>
                    <w:spacing w:after="0" w:line="240" w:lineRule="auto"/>
                    <w:jc w:val="center"/>
                    <w:rPr>
                      <w:sz w:val="20"/>
                      <w:szCs w:val="20"/>
                    </w:rPr>
                  </w:pPr>
                </w:p>
              </w:tc>
              <w:tc>
                <w:tcPr>
                  <w:tcW w:w="3555" w:type="dxa"/>
                  <w:tcBorders>
                    <w:top w:val="single" w:sz="4" w:space="0" w:color="000000"/>
                    <w:left w:val="single" w:sz="4" w:space="0" w:color="000000"/>
                    <w:bottom w:val="single" w:sz="4" w:space="0" w:color="000000"/>
                    <w:right w:val="single" w:sz="4" w:space="0" w:color="000000"/>
                  </w:tcBorders>
                </w:tcPr>
                <w:p w14:paraId="023BB976" w14:textId="77777777" w:rsidR="00F26526" w:rsidRPr="0008529F" w:rsidRDefault="00F26526" w:rsidP="00F26526">
                  <w:pPr>
                    <w:spacing w:after="0" w:line="240" w:lineRule="auto"/>
                    <w:jc w:val="both"/>
                    <w:rPr>
                      <w:sz w:val="20"/>
                      <w:szCs w:val="20"/>
                    </w:rPr>
                  </w:pPr>
                  <w:r w:rsidRPr="0008529F">
                    <w:rPr>
                      <w:sz w:val="20"/>
                      <w:szCs w:val="20"/>
                    </w:rPr>
                    <w:t>Equipamiento de clase comercio o servicios</w:t>
                  </w:r>
                </w:p>
              </w:tc>
              <w:tc>
                <w:tcPr>
                  <w:tcW w:w="1642" w:type="dxa"/>
                  <w:tcBorders>
                    <w:top w:val="single" w:sz="4" w:space="0" w:color="000000"/>
                    <w:left w:val="single" w:sz="4" w:space="0" w:color="000000"/>
                    <w:bottom w:val="single" w:sz="4" w:space="0" w:color="000000"/>
                    <w:right w:val="single" w:sz="4" w:space="0" w:color="000000"/>
                  </w:tcBorders>
                </w:tcPr>
                <w:p w14:paraId="4846837D" w14:textId="77777777" w:rsidR="00F26526" w:rsidRPr="0008529F" w:rsidRDefault="00F26526" w:rsidP="00F26526">
                  <w:pPr>
                    <w:spacing w:after="0" w:line="240" w:lineRule="auto"/>
                    <w:jc w:val="both"/>
                    <w:rPr>
                      <w:sz w:val="20"/>
                      <w:szCs w:val="20"/>
                    </w:rPr>
                  </w:pPr>
                  <w:r w:rsidRPr="0008529F">
                    <w:rPr>
                      <w:sz w:val="20"/>
                      <w:szCs w:val="20"/>
                    </w:rPr>
                    <w:t>Servicio o mayor</w:t>
                  </w:r>
                </w:p>
              </w:tc>
            </w:tr>
            <w:tr w:rsidR="0008529F" w:rsidRPr="0008529F" w14:paraId="56539D84" w14:textId="77777777" w:rsidTr="00D861C0">
              <w:trPr>
                <w:trHeight w:val="170"/>
              </w:trPr>
              <w:tc>
                <w:tcPr>
                  <w:tcW w:w="1058" w:type="dxa"/>
                  <w:vMerge w:val="restart"/>
                  <w:shd w:val="clear" w:color="auto" w:fill="auto"/>
                  <w:tcMar>
                    <w:top w:w="100" w:type="dxa"/>
                    <w:left w:w="100" w:type="dxa"/>
                    <w:bottom w:w="100" w:type="dxa"/>
                    <w:right w:w="100" w:type="dxa"/>
                  </w:tcMar>
                  <w:vAlign w:val="center"/>
                </w:tcPr>
                <w:p w14:paraId="2EC1D2F2" w14:textId="77777777" w:rsidR="00F26526" w:rsidRPr="0008529F" w:rsidRDefault="00F26526" w:rsidP="00F26526">
                  <w:pPr>
                    <w:widowControl w:val="0"/>
                    <w:pBdr>
                      <w:top w:val="nil"/>
                      <w:left w:val="nil"/>
                      <w:bottom w:val="nil"/>
                      <w:right w:val="nil"/>
                      <w:between w:val="nil"/>
                    </w:pBdr>
                    <w:spacing w:after="0" w:line="240" w:lineRule="auto"/>
                    <w:jc w:val="center"/>
                    <w:rPr>
                      <w:sz w:val="20"/>
                      <w:szCs w:val="20"/>
                    </w:rPr>
                  </w:pPr>
                  <w:r w:rsidRPr="0008529F">
                    <w:rPr>
                      <w:sz w:val="20"/>
                      <w:szCs w:val="20"/>
                    </w:rPr>
                    <w:t>A2</w:t>
                  </w:r>
                </w:p>
              </w:tc>
              <w:tc>
                <w:tcPr>
                  <w:tcW w:w="3555" w:type="dxa"/>
                  <w:tcBorders>
                    <w:top w:val="single" w:sz="4" w:space="0" w:color="000000"/>
                    <w:left w:val="single" w:sz="4" w:space="0" w:color="000000"/>
                    <w:bottom w:val="single" w:sz="4" w:space="0" w:color="000000"/>
                    <w:right w:val="single" w:sz="4" w:space="0" w:color="000000"/>
                  </w:tcBorders>
                </w:tcPr>
                <w:p w14:paraId="5CC662E2" w14:textId="77777777" w:rsidR="00F26526" w:rsidRPr="0008529F" w:rsidRDefault="00F26526" w:rsidP="00F26526">
                  <w:pPr>
                    <w:spacing w:after="0" w:line="240" w:lineRule="auto"/>
                    <w:jc w:val="both"/>
                    <w:rPr>
                      <w:sz w:val="20"/>
                      <w:szCs w:val="20"/>
                    </w:rPr>
                  </w:pPr>
                  <w:r w:rsidRPr="0008529F">
                    <w:rPr>
                      <w:sz w:val="20"/>
                      <w:szCs w:val="20"/>
                    </w:rPr>
                    <w:t>Infraestructura, Actividades productivas</w:t>
                  </w:r>
                </w:p>
              </w:tc>
              <w:tc>
                <w:tcPr>
                  <w:tcW w:w="1642" w:type="dxa"/>
                  <w:tcBorders>
                    <w:top w:val="single" w:sz="4" w:space="0" w:color="000000"/>
                    <w:left w:val="single" w:sz="4" w:space="0" w:color="000000"/>
                    <w:bottom w:val="single" w:sz="4" w:space="0" w:color="000000"/>
                    <w:right w:val="single" w:sz="4" w:space="0" w:color="000000"/>
                  </w:tcBorders>
                </w:tcPr>
                <w:p w14:paraId="41CC5131" w14:textId="77777777" w:rsidR="00F26526" w:rsidRPr="0008529F" w:rsidRDefault="00F26526" w:rsidP="00F26526">
                  <w:pPr>
                    <w:spacing w:after="0" w:line="240" w:lineRule="auto"/>
                    <w:jc w:val="both"/>
                    <w:rPr>
                      <w:sz w:val="20"/>
                      <w:szCs w:val="20"/>
                    </w:rPr>
                  </w:pPr>
                  <w:r w:rsidRPr="0008529F">
                    <w:rPr>
                      <w:sz w:val="20"/>
                      <w:szCs w:val="20"/>
                    </w:rPr>
                    <w:t>Servicio o mayor</w:t>
                  </w:r>
                </w:p>
              </w:tc>
            </w:tr>
            <w:tr w:rsidR="0008529F" w:rsidRPr="0008529F" w14:paraId="62803020" w14:textId="77777777" w:rsidTr="00D861C0">
              <w:trPr>
                <w:trHeight w:val="170"/>
              </w:trPr>
              <w:tc>
                <w:tcPr>
                  <w:tcW w:w="1058" w:type="dxa"/>
                  <w:vMerge/>
                  <w:shd w:val="clear" w:color="auto" w:fill="auto"/>
                  <w:tcMar>
                    <w:top w:w="100" w:type="dxa"/>
                    <w:left w:w="100" w:type="dxa"/>
                    <w:bottom w:w="100" w:type="dxa"/>
                    <w:right w:w="100" w:type="dxa"/>
                  </w:tcMar>
                  <w:vAlign w:val="center"/>
                </w:tcPr>
                <w:p w14:paraId="60CEAD30" w14:textId="77777777" w:rsidR="00F26526" w:rsidRPr="0008529F" w:rsidRDefault="00F26526" w:rsidP="00F26526">
                  <w:pPr>
                    <w:widowControl w:val="0"/>
                    <w:pBdr>
                      <w:top w:val="nil"/>
                      <w:left w:val="nil"/>
                      <w:bottom w:val="nil"/>
                      <w:right w:val="nil"/>
                      <w:between w:val="nil"/>
                    </w:pBdr>
                    <w:spacing w:after="0" w:line="240" w:lineRule="auto"/>
                    <w:jc w:val="center"/>
                    <w:rPr>
                      <w:sz w:val="20"/>
                      <w:szCs w:val="20"/>
                    </w:rPr>
                  </w:pPr>
                </w:p>
              </w:tc>
              <w:tc>
                <w:tcPr>
                  <w:tcW w:w="3555" w:type="dxa"/>
                  <w:tcBorders>
                    <w:top w:val="single" w:sz="4" w:space="0" w:color="000000"/>
                    <w:left w:val="single" w:sz="4" w:space="0" w:color="000000"/>
                    <w:bottom w:val="single" w:sz="4" w:space="0" w:color="000000"/>
                    <w:right w:val="single" w:sz="4" w:space="0" w:color="000000"/>
                  </w:tcBorders>
                </w:tcPr>
                <w:p w14:paraId="73D6FB47" w14:textId="77777777" w:rsidR="00F26526" w:rsidRPr="0008529F" w:rsidRDefault="00F26526" w:rsidP="00F26526">
                  <w:pPr>
                    <w:spacing w:after="0" w:line="240" w:lineRule="auto"/>
                    <w:jc w:val="both"/>
                    <w:rPr>
                      <w:sz w:val="20"/>
                      <w:szCs w:val="20"/>
                    </w:rPr>
                  </w:pPr>
                  <w:r w:rsidRPr="0008529F">
                    <w:rPr>
                      <w:sz w:val="20"/>
                      <w:szCs w:val="20"/>
                    </w:rPr>
                    <w:t>Equipamiento de clase comercio o servicios</w:t>
                  </w:r>
                </w:p>
              </w:tc>
              <w:tc>
                <w:tcPr>
                  <w:tcW w:w="1642" w:type="dxa"/>
                  <w:tcBorders>
                    <w:top w:val="single" w:sz="4" w:space="0" w:color="000000"/>
                    <w:left w:val="single" w:sz="4" w:space="0" w:color="000000"/>
                    <w:bottom w:val="single" w:sz="4" w:space="0" w:color="000000"/>
                    <w:right w:val="single" w:sz="4" w:space="0" w:color="000000"/>
                  </w:tcBorders>
                </w:tcPr>
                <w:p w14:paraId="1972C1C4" w14:textId="77777777" w:rsidR="00F26526" w:rsidRPr="0008529F" w:rsidRDefault="00F26526" w:rsidP="00F26526">
                  <w:pPr>
                    <w:spacing w:after="0" w:line="240" w:lineRule="auto"/>
                    <w:jc w:val="both"/>
                    <w:rPr>
                      <w:sz w:val="20"/>
                      <w:szCs w:val="20"/>
                    </w:rPr>
                  </w:pPr>
                  <w:r w:rsidRPr="0008529F">
                    <w:rPr>
                      <w:sz w:val="20"/>
                      <w:szCs w:val="20"/>
                    </w:rPr>
                    <w:t>Colectora o mayor</w:t>
                  </w:r>
                </w:p>
              </w:tc>
            </w:tr>
            <w:tr w:rsidR="0008529F" w:rsidRPr="0008529F" w14:paraId="62AF49F7" w14:textId="77777777" w:rsidTr="00D861C0">
              <w:trPr>
                <w:trHeight w:val="170"/>
              </w:trPr>
              <w:tc>
                <w:tcPr>
                  <w:tcW w:w="1058" w:type="dxa"/>
                  <w:vMerge w:val="restart"/>
                  <w:shd w:val="clear" w:color="auto" w:fill="auto"/>
                  <w:tcMar>
                    <w:top w:w="100" w:type="dxa"/>
                    <w:left w:w="100" w:type="dxa"/>
                    <w:bottom w:w="100" w:type="dxa"/>
                    <w:right w:w="100" w:type="dxa"/>
                  </w:tcMar>
                  <w:vAlign w:val="center"/>
                </w:tcPr>
                <w:p w14:paraId="6AC3371B" w14:textId="77777777" w:rsidR="00F26526" w:rsidRPr="0008529F" w:rsidRDefault="00F26526" w:rsidP="00F26526">
                  <w:pPr>
                    <w:widowControl w:val="0"/>
                    <w:pBdr>
                      <w:top w:val="nil"/>
                      <w:left w:val="nil"/>
                      <w:bottom w:val="nil"/>
                      <w:right w:val="nil"/>
                      <w:between w:val="nil"/>
                    </w:pBdr>
                    <w:spacing w:after="0" w:line="240" w:lineRule="auto"/>
                    <w:jc w:val="center"/>
                    <w:rPr>
                      <w:sz w:val="20"/>
                      <w:szCs w:val="20"/>
                    </w:rPr>
                  </w:pPr>
                  <w:r w:rsidRPr="0008529F">
                    <w:rPr>
                      <w:sz w:val="20"/>
                      <w:szCs w:val="20"/>
                    </w:rPr>
                    <w:t>A3 Y A4</w:t>
                  </w:r>
                </w:p>
              </w:tc>
              <w:tc>
                <w:tcPr>
                  <w:tcW w:w="3555" w:type="dxa"/>
                  <w:tcBorders>
                    <w:top w:val="single" w:sz="4" w:space="0" w:color="000000"/>
                    <w:left w:val="single" w:sz="4" w:space="0" w:color="000000"/>
                    <w:bottom w:val="single" w:sz="4" w:space="0" w:color="000000"/>
                    <w:right w:val="single" w:sz="4" w:space="0" w:color="000000"/>
                  </w:tcBorders>
                </w:tcPr>
                <w:p w14:paraId="5E25EDD5" w14:textId="77777777" w:rsidR="00F26526" w:rsidRPr="0008529F" w:rsidRDefault="00F26526" w:rsidP="00F26526">
                  <w:pPr>
                    <w:spacing w:after="0" w:line="240" w:lineRule="auto"/>
                    <w:jc w:val="both"/>
                    <w:rPr>
                      <w:sz w:val="20"/>
                      <w:szCs w:val="20"/>
                    </w:rPr>
                  </w:pPr>
                  <w:r w:rsidRPr="0008529F">
                    <w:rPr>
                      <w:sz w:val="20"/>
                      <w:szCs w:val="20"/>
                    </w:rPr>
                    <w:t>Infraestructura, Actividades productivas</w:t>
                  </w:r>
                </w:p>
              </w:tc>
              <w:tc>
                <w:tcPr>
                  <w:tcW w:w="1642" w:type="dxa"/>
                  <w:tcBorders>
                    <w:top w:val="single" w:sz="4" w:space="0" w:color="000000"/>
                    <w:left w:val="single" w:sz="4" w:space="0" w:color="000000"/>
                    <w:bottom w:val="single" w:sz="4" w:space="0" w:color="000000"/>
                    <w:right w:val="single" w:sz="4" w:space="0" w:color="000000"/>
                  </w:tcBorders>
                </w:tcPr>
                <w:p w14:paraId="7021FB36" w14:textId="77777777" w:rsidR="00F26526" w:rsidRPr="0008529F" w:rsidRDefault="00F26526" w:rsidP="00F26526">
                  <w:pPr>
                    <w:spacing w:after="0" w:line="240" w:lineRule="auto"/>
                    <w:jc w:val="both"/>
                    <w:rPr>
                      <w:sz w:val="20"/>
                      <w:szCs w:val="20"/>
                    </w:rPr>
                  </w:pPr>
                  <w:r w:rsidRPr="0008529F">
                    <w:rPr>
                      <w:sz w:val="20"/>
                      <w:szCs w:val="20"/>
                    </w:rPr>
                    <w:t>Servicio o mayor</w:t>
                  </w:r>
                </w:p>
              </w:tc>
            </w:tr>
            <w:tr w:rsidR="0008529F" w:rsidRPr="0008529F" w14:paraId="43DB43D8" w14:textId="77777777" w:rsidTr="00D861C0">
              <w:trPr>
                <w:trHeight w:val="170"/>
              </w:trPr>
              <w:tc>
                <w:tcPr>
                  <w:tcW w:w="1058" w:type="dxa"/>
                  <w:vMerge/>
                  <w:shd w:val="clear" w:color="auto" w:fill="auto"/>
                  <w:tcMar>
                    <w:top w:w="100" w:type="dxa"/>
                    <w:left w:w="100" w:type="dxa"/>
                    <w:bottom w:w="100" w:type="dxa"/>
                    <w:right w:w="100" w:type="dxa"/>
                  </w:tcMar>
                  <w:vAlign w:val="center"/>
                </w:tcPr>
                <w:p w14:paraId="79B5729A" w14:textId="77777777" w:rsidR="00F26526" w:rsidRPr="0008529F" w:rsidRDefault="00F26526" w:rsidP="00F26526">
                  <w:pPr>
                    <w:widowControl w:val="0"/>
                    <w:pBdr>
                      <w:top w:val="nil"/>
                      <w:left w:val="nil"/>
                      <w:bottom w:val="nil"/>
                      <w:right w:val="nil"/>
                      <w:between w:val="nil"/>
                    </w:pBdr>
                    <w:spacing w:after="0" w:line="240" w:lineRule="auto"/>
                    <w:jc w:val="center"/>
                    <w:rPr>
                      <w:sz w:val="20"/>
                      <w:szCs w:val="20"/>
                    </w:rPr>
                  </w:pPr>
                </w:p>
              </w:tc>
              <w:tc>
                <w:tcPr>
                  <w:tcW w:w="3555" w:type="dxa"/>
                  <w:tcBorders>
                    <w:top w:val="single" w:sz="4" w:space="0" w:color="000000"/>
                    <w:left w:val="single" w:sz="4" w:space="0" w:color="000000"/>
                    <w:bottom w:val="single" w:sz="4" w:space="0" w:color="000000"/>
                    <w:right w:val="single" w:sz="4" w:space="0" w:color="000000"/>
                  </w:tcBorders>
                </w:tcPr>
                <w:p w14:paraId="40FA7109" w14:textId="77777777" w:rsidR="00F26526" w:rsidRPr="0008529F" w:rsidRDefault="00F26526" w:rsidP="00F26526">
                  <w:pPr>
                    <w:spacing w:after="0" w:line="240" w:lineRule="auto"/>
                    <w:jc w:val="both"/>
                    <w:rPr>
                      <w:sz w:val="20"/>
                      <w:szCs w:val="20"/>
                    </w:rPr>
                  </w:pPr>
                  <w:r w:rsidRPr="0008529F">
                    <w:rPr>
                      <w:sz w:val="20"/>
                      <w:szCs w:val="20"/>
                    </w:rPr>
                    <w:t>Equipamiento de clase comercio o servicios</w:t>
                  </w:r>
                </w:p>
              </w:tc>
              <w:tc>
                <w:tcPr>
                  <w:tcW w:w="1642" w:type="dxa"/>
                  <w:tcBorders>
                    <w:top w:val="single" w:sz="4" w:space="0" w:color="000000"/>
                    <w:left w:val="single" w:sz="4" w:space="0" w:color="000000"/>
                    <w:bottom w:val="single" w:sz="4" w:space="0" w:color="000000"/>
                    <w:right w:val="single" w:sz="4" w:space="0" w:color="000000"/>
                  </w:tcBorders>
                </w:tcPr>
                <w:p w14:paraId="62CF401B" w14:textId="77777777" w:rsidR="00F26526" w:rsidRPr="0008529F" w:rsidRDefault="00F26526" w:rsidP="00F26526">
                  <w:pPr>
                    <w:spacing w:after="0" w:line="240" w:lineRule="auto"/>
                    <w:jc w:val="both"/>
                    <w:rPr>
                      <w:sz w:val="20"/>
                      <w:szCs w:val="20"/>
                    </w:rPr>
                  </w:pPr>
                  <w:r w:rsidRPr="0008529F">
                    <w:rPr>
                      <w:sz w:val="20"/>
                      <w:szCs w:val="20"/>
                    </w:rPr>
                    <w:t>Troncal o mayor</w:t>
                  </w:r>
                </w:p>
              </w:tc>
            </w:tr>
            <w:tr w:rsidR="0008529F" w:rsidRPr="0008529F" w14:paraId="3956DEED" w14:textId="77777777" w:rsidTr="00D861C0">
              <w:tc>
                <w:tcPr>
                  <w:tcW w:w="1058" w:type="dxa"/>
                  <w:shd w:val="clear" w:color="auto" w:fill="auto"/>
                  <w:tcMar>
                    <w:top w:w="100" w:type="dxa"/>
                    <w:left w:w="100" w:type="dxa"/>
                    <w:bottom w:w="100" w:type="dxa"/>
                    <w:right w:w="100" w:type="dxa"/>
                  </w:tcMar>
                  <w:vAlign w:val="center"/>
                </w:tcPr>
                <w:p w14:paraId="4DC68EDC" w14:textId="77777777" w:rsidR="00F26526" w:rsidRPr="0008529F" w:rsidRDefault="00F26526" w:rsidP="00F26526">
                  <w:pPr>
                    <w:widowControl w:val="0"/>
                    <w:pBdr>
                      <w:top w:val="nil"/>
                      <w:left w:val="nil"/>
                      <w:bottom w:val="nil"/>
                      <w:right w:val="nil"/>
                      <w:between w:val="nil"/>
                    </w:pBdr>
                    <w:spacing w:after="0" w:line="240" w:lineRule="auto"/>
                    <w:jc w:val="center"/>
                    <w:rPr>
                      <w:sz w:val="20"/>
                      <w:szCs w:val="20"/>
                    </w:rPr>
                  </w:pPr>
                  <w:r w:rsidRPr="0008529F">
                    <w:rPr>
                      <w:sz w:val="20"/>
                      <w:szCs w:val="20"/>
                    </w:rPr>
                    <w:t>A5 Y A6</w:t>
                  </w:r>
                </w:p>
              </w:tc>
              <w:tc>
                <w:tcPr>
                  <w:tcW w:w="3555" w:type="dxa"/>
                  <w:tcBorders>
                    <w:top w:val="single" w:sz="4" w:space="0" w:color="000000"/>
                    <w:left w:val="single" w:sz="4" w:space="0" w:color="000000"/>
                    <w:bottom w:val="single" w:sz="4" w:space="0" w:color="000000"/>
                    <w:right w:val="single" w:sz="4" w:space="0" w:color="000000"/>
                  </w:tcBorders>
                </w:tcPr>
                <w:p w14:paraId="55635C25" w14:textId="77777777" w:rsidR="00F26526" w:rsidRPr="0008529F" w:rsidRDefault="00F26526" w:rsidP="00F26526">
                  <w:pPr>
                    <w:spacing w:after="0" w:line="240" w:lineRule="auto"/>
                    <w:jc w:val="both"/>
                    <w:rPr>
                      <w:sz w:val="20"/>
                      <w:szCs w:val="20"/>
                    </w:rPr>
                  </w:pPr>
                  <w:r w:rsidRPr="0008529F">
                    <w:rPr>
                      <w:sz w:val="20"/>
                      <w:szCs w:val="20"/>
                    </w:rPr>
                    <w:t>Infraestructura, Actividades productivas</w:t>
                  </w:r>
                </w:p>
              </w:tc>
              <w:tc>
                <w:tcPr>
                  <w:tcW w:w="1642" w:type="dxa"/>
                  <w:tcBorders>
                    <w:top w:val="single" w:sz="4" w:space="0" w:color="000000"/>
                    <w:left w:val="single" w:sz="4" w:space="0" w:color="000000"/>
                    <w:bottom w:val="single" w:sz="4" w:space="0" w:color="000000"/>
                    <w:right w:val="single" w:sz="4" w:space="0" w:color="000000"/>
                  </w:tcBorders>
                </w:tcPr>
                <w:p w14:paraId="5FD2E98E" w14:textId="77777777" w:rsidR="00F26526" w:rsidRPr="0008529F" w:rsidRDefault="00F26526" w:rsidP="00F26526">
                  <w:pPr>
                    <w:spacing w:after="0" w:line="240" w:lineRule="auto"/>
                    <w:jc w:val="both"/>
                    <w:rPr>
                      <w:sz w:val="20"/>
                      <w:szCs w:val="20"/>
                    </w:rPr>
                  </w:pPr>
                  <w:r w:rsidRPr="0008529F">
                    <w:rPr>
                      <w:sz w:val="20"/>
                      <w:szCs w:val="20"/>
                    </w:rPr>
                    <w:t>Colectora o mayor</w:t>
                  </w:r>
                </w:p>
              </w:tc>
            </w:tr>
          </w:tbl>
          <w:p w14:paraId="54B30AFB" w14:textId="77777777" w:rsidR="00F26526" w:rsidRPr="0008529F" w:rsidRDefault="00F26526" w:rsidP="00F26526">
            <w:pPr>
              <w:rPr>
                <w:sz w:val="20"/>
                <w:szCs w:val="20"/>
              </w:rPr>
            </w:pPr>
          </w:p>
          <w:p w14:paraId="3E7B1C30" w14:textId="77777777" w:rsidR="00F26526" w:rsidRPr="0008529F" w:rsidRDefault="00F26526" w:rsidP="00F26526">
            <w:pPr>
              <w:rPr>
                <w:sz w:val="20"/>
                <w:szCs w:val="20"/>
              </w:rPr>
            </w:pPr>
          </w:p>
          <w:p w14:paraId="46BE2EF1" w14:textId="77777777" w:rsidR="00DD40F3" w:rsidRPr="0008529F" w:rsidRDefault="00DD40F3" w:rsidP="00C46237">
            <w:pPr>
              <w:rPr>
                <w:sz w:val="20"/>
                <w:szCs w:val="20"/>
              </w:rPr>
            </w:pPr>
          </w:p>
          <w:p w14:paraId="07B7B168" w14:textId="77777777" w:rsidR="00DD40F3" w:rsidRPr="0008529F" w:rsidRDefault="00DD40F3" w:rsidP="00C46237">
            <w:pPr>
              <w:rPr>
                <w:sz w:val="20"/>
                <w:szCs w:val="20"/>
              </w:rPr>
            </w:pPr>
          </w:p>
          <w:p w14:paraId="03A7F780" w14:textId="66137F90" w:rsidR="00F26526" w:rsidRPr="0008529F" w:rsidRDefault="0008529F" w:rsidP="00F26526">
            <w:pPr>
              <w:spacing w:before="120" w:after="120"/>
              <w:ind w:right="187"/>
              <w:jc w:val="both"/>
              <w:rPr>
                <w:sz w:val="20"/>
                <w:szCs w:val="20"/>
              </w:rPr>
            </w:pPr>
            <w:ins w:id="91" w:author="DPNU/DDU" w:date="2025-07-01T11:22:00Z" w16du:dateUtc="2025-07-01T15:22:00Z">
              <w:r w:rsidRPr="0008529F">
                <w:rPr>
                  <w:rFonts w:cs="Arial"/>
                  <w:spacing w:val="-3"/>
                  <w:sz w:val="20"/>
                  <w:szCs w:val="20"/>
                </w:rPr>
                <w:lastRenderedPageBreak/>
                <w:t xml:space="preserve">Terminales de </w:t>
              </w:r>
            </w:ins>
            <w:r w:rsidR="00F26526" w:rsidRPr="0008529F">
              <w:rPr>
                <w:rFonts w:cs="Arial"/>
                <w:spacing w:val="-3"/>
                <w:sz w:val="20"/>
                <w:szCs w:val="20"/>
              </w:rPr>
              <w:t>Buses</w:t>
            </w:r>
            <w:ins w:id="92" w:author="DPNU/DDU" w:date="2025-07-01T11:22:00Z" w16du:dateUtc="2025-07-01T15:22:00Z">
              <w:r w:rsidRPr="0008529F">
                <w:rPr>
                  <w:rFonts w:cs="Arial"/>
                  <w:spacing w:val="-3"/>
                  <w:sz w:val="20"/>
                  <w:szCs w:val="20"/>
                </w:rPr>
                <w:t xml:space="preserve"> de combustión interna</w:t>
              </w:r>
            </w:ins>
          </w:p>
          <w:tbl>
            <w:tblPr>
              <w:tblW w:w="6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366"/>
              <w:gridCol w:w="3321"/>
              <w:gridCol w:w="1568"/>
            </w:tblGrid>
            <w:tr w:rsidR="0008529F" w:rsidRPr="0008529F" w14:paraId="5EEDD549" w14:textId="77777777" w:rsidTr="00435C56">
              <w:tc>
                <w:tcPr>
                  <w:tcW w:w="1366" w:type="dxa"/>
                  <w:shd w:val="clear" w:color="auto" w:fill="auto"/>
                  <w:tcMar>
                    <w:top w:w="100" w:type="dxa"/>
                    <w:left w:w="100" w:type="dxa"/>
                    <w:bottom w:w="100" w:type="dxa"/>
                    <w:right w:w="100" w:type="dxa"/>
                  </w:tcMar>
                </w:tcPr>
                <w:p w14:paraId="1E35B609" w14:textId="77777777" w:rsidR="00F26526" w:rsidRPr="0008529F" w:rsidRDefault="00F26526" w:rsidP="00F26526">
                  <w:pPr>
                    <w:widowControl w:val="0"/>
                    <w:pBdr>
                      <w:top w:val="nil"/>
                      <w:left w:val="nil"/>
                      <w:bottom w:val="nil"/>
                      <w:right w:val="nil"/>
                      <w:between w:val="nil"/>
                    </w:pBdr>
                    <w:spacing w:after="0" w:line="240" w:lineRule="auto"/>
                    <w:rPr>
                      <w:sz w:val="20"/>
                      <w:szCs w:val="20"/>
                    </w:rPr>
                  </w:pPr>
                  <w:r w:rsidRPr="0008529F">
                    <w:rPr>
                      <w:sz w:val="20"/>
                      <w:szCs w:val="20"/>
                    </w:rPr>
                    <w:t>Categoría</w:t>
                  </w:r>
                </w:p>
              </w:tc>
              <w:tc>
                <w:tcPr>
                  <w:tcW w:w="3321" w:type="dxa"/>
                  <w:shd w:val="clear" w:color="auto" w:fill="auto"/>
                  <w:tcMar>
                    <w:top w:w="100" w:type="dxa"/>
                    <w:left w:w="100" w:type="dxa"/>
                    <w:bottom w:w="100" w:type="dxa"/>
                    <w:right w:w="100" w:type="dxa"/>
                  </w:tcMar>
                </w:tcPr>
                <w:p w14:paraId="0D95426D" w14:textId="77777777" w:rsidR="00F26526" w:rsidRPr="0008529F" w:rsidRDefault="00F26526" w:rsidP="00F26526">
                  <w:pPr>
                    <w:widowControl w:val="0"/>
                    <w:pBdr>
                      <w:top w:val="nil"/>
                      <w:left w:val="nil"/>
                      <w:bottom w:val="nil"/>
                      <w:right w:val="nil"/>
                      <w:between w:val="nil"/>
                    </w:pBdr>
                    <w:spacing w:after="0" w:line="240" w:lineRule="auto"/>
                    <w:rPr>
                      <w:sz w:val="20"/>
                      <w:szCs w:val="20"/>
                    </w:rPr>
                  </w:pPr>
                  <w:r w:rsidRPr="0008529F">
                    <w:rPr>
                      <w:sz w:val="20"/>
                      <w:szCs w:val="20"/>
                    </w:rPr>
                    <w:t>Tipo uso de suelo</w:t>
                  </w:r>
                </w:p>
              </w:tc>
              <w:tc>
                <w:tcPr>
                  <w:tcW w:w="1568" w:type="dxa"/>
                  <w:shd w:val="clear" w:color="auto" w:fill="auto"/>
                  <w:tcMar>
                    <w:top w:w="100" w:type="dxa"/>
                    <w:left w:w="100" w:type="dxa"/>
                    <w:bottom w:w="100" w:type="dxa"/>
                    <w:right w:w="100" w:type="dxa"/>
                  </w:tcMar>
                </w:tcPr>
                <w:p w14:paraId="32220A31" w14:textId="77777777" w:rsidR="00F26526" w:rsidRPr="0008529F" w:rsidRDefault="00F26526" w:rsidP="00F26526">
                  <w:pPr>
                    <w:widowControl w:val="0"/>
                    <w:pBdr>
                      <w:top w:val="nil"/>
                      <w:left w:val="nil"/>
                      <w:bottom w:val="nil"/>
                      <w:right w:val="nil"/>
                      <w:between w:val="nil"/>
                    </w:pBdr>
                    <w:spacing w:after="0" w:line="240" w:lineRule="auto"/>
                    <w:rPr>
                      <w:sz w:val="20"/>
                      <w:szCs w:val="20"/>
                    </w:rPr>
                  </w:pPr>
                  <w:r w:rsidRPr="0008529F">
                    <w:rPr>
                      <w:sz w:val="20"/>
                      <w:szCs w:val="20"/>
                    </w:rPr>
                    <w:t>Vía de acceso</w:t>
                  </w:r>
                </w:p>
              </w:tc>
            </w:tr>
            <w:tr w:rsidR="0008529F" w:rsidRPr="0008529F" w14:paraId="08F795B6" w14:textId="77777777" w:rsidTr="00D861C0">
              <w:tc>
                <w:tcPr>
                  <w:tcW w:w="1366" w:type="dxa"/>
                  <w:vMerge w:val="restart"/>
                  <w:shd w:val="clear" w:color="auto" w:fill="auto"/>
                  <w:tcMar>
                    <w:top w:w="100" w:type="dxa"/>
                    <w:left w:w="100" w:type="dxa"/>
                    <w:bottom w:w="100" w:type="dxa"/>
                    <w:right w:w="100" w:type="dxa"/>
                  </w:tcMar>
                  <w:vAlign w:val="center"/>
                </w:tcPr>
                <w:p w14:paraId="651C4967" w14:textId="77777777" w:rsidR="00F26526" w:rsidRPr="0008529F" w:rsidRDefault="00F26526" w:rsidP="00F26526">
                  <w:pPr>
                    <w:widowControl w:val="0"/>
                    <w:pBdr>
                      <w:top w:val="nil"/>
                      <w:left w:val="nil"/>
                      <w:bottom w:val="nil"/>
                      <w:right w:val="nil"/>
                      <w:between w:val="nil"/>
                    </w:pBdr>
                    <w:spacing w:after="0" w:line="240" w:lineRule="auto"/>
                    <w:jc w:val="center"/>
                    <w:rPr>
                      <w:sz w:val="20"/>
                      <w:szCs w:val="20"/>
                    </w:rPr>
                  </w:pPr>
                  <w:r w:rsidRPr="0008529F">
                    <w:rPr>
                      <w:sz w:val="20"/>
                      <w:szCs w:val="20"/>
                    </w:rPr>
                    <w:t>B1</w:t>
                  </w:r>
                </w:p>
              </w:tc>
              <w:tc>
                <w:tcPr>
                  <w:tcW w:w="3321" w:type="dxa"/>
                  <w:tcBorders>
                    <w:top w:val="single" w:sz="4" w:space="0" w:color="000000"/>
                    <w:left w:val="single" w:sz="4" w:space="0" w:color="000000"/>
                    <w:bottom w:val="single" w:sz="4" w:space="0" w:color="000000"/>
                    <w:right w:val="single" w:sz="4" w:space="0" w:color="000000"/>
                  </w:tcBorders>
                </w:tcPr>
                <w:p w14:paraId="0938E63D" w14:textId="77777777" w:rsidR="00F26526" w:rsidRPr="0008529F" w:rsidRDefault="00F26526" w:rsidP="00F26526">
                  <w:pPr>
                    <w:spacing w:after="0" w:line="240" w:lineRule="auto"/>
                    <w:jc w:val="both"/>
                    <w:rPr>
                      <w:sz w:val="20"/>
                      <w:szCs w:val="20"/>
                    </w:rPr>
                  </w:pPr>
                  <w:r w:rsidRPr="0008529F">
                    <w:rPr>
                      <w:sz w:val="20"/>
                      <w:szCs w:val="20"/>
                    </w:rPr>
                    <w:t>Infraestructura, Actividades productivas</w:t>
                  </w:r>
                </w:p>
              </w:tc>
              <w:tc>
                <w:tcPr>
                  <w:tcW w:w="1568" w:type="dxa"/>
                  <w:tcBorders>
                    <w:top w:val="single" w:sz="4" w:space="0" w:color="000000"/>
                    <w:left w:val="single" w:sz="4" w:space="0" w:color="000000"/>
                    <w:bottom w:val="single" w:sz="4" w:space="0" w:color="000000"/>
                    <w:right w:val="single" w:sz="4" w:space="0" w:color="000000"/>
                  </w:tcBorders>
                </w:tcPr>
                <w:p w14:paraId="66E56243" w14:textId="77777777" w:rsidR="00F26526" w:rsidRPr="0008529F" w:rsidRDefault="00F26526" w:rsidP="00F26526">
                  <w:pPr>
                    <w:spacing w:after="0" w:line="240" w:lineRule="auto"/>
                    <w:jc w:val="both"/>
                    <w:rPr>
                      <w:sz w:val="20"/>
                      <w:szCs w:val="20"/>
                    </w:rPr>
                  </w:pPr>
                  <w:r w:rsidRPr="0008529F">
                    <w:rPr>
                      <w:sz w:val="20"/>
                      <w:szCs w:val="20"/>
                    </w:rPr>
                    <w:t>Local o mayor</w:t>
                  </w:r>
                </w:p>
              </w:tc>
            </w:tr>
            <w:tr w:rsidR="0008529F" w:rsidRPr="0008529F" w14:paraId="542EFE1E" w14:textId="77777777" w:rsidTr="00D861C0">
              <w:tc>
                <w:tcPr>
                  <w:tcW w:w="1366" w:type="dxa"/>
                  <w:vMerge/>
                  <w:shd w:val="clear" w:color="auto" w:fill="auto"/>
                  <w:tcMar>
                    <w:top w:w="100" w:type="dxa"/>
                    <w:left w:w="100" w:type="dxa"/>
                    <w:bottom w:w="100" w:type="dxa"/>
                    <w:right w:w="100" w:type="dxa"/>
                  </w:tcMar>
                  <w:vAlign w:val="center"/>
                </w:tcPr>
                <w:p w14:paraId="1D3713C7" w14:textId="77777777" w:rsidR="00F26526" w:rsidRPr="0008529F" w:rsidRDefault="00F26526" w:rsidP="00F26526">
                  <w:pPr>
                    <w:widowControl w:val="0"/>
                    <w:pBdr>
                      <w:top w:val="nil"/>
                      <w:left w:val="nil"/>
                      <w:bottom w:val="nil"/>
                      <w:right w:val="nil"/>
                      <w:between w:val="nil"/>
                    </w:pBdr>
                    <w:spacing w:after="0" w:line="240" w:lineRule="auto"/>
                    <w:jc w:val="center"/>
                    <w:rPr>
                      <w:sz w:val="20"/>
                      <w:szCs w:val="20"/>
                    </w:rPr>
                  </w:pPr>
                </w:p>
              </w:tc>
              <w:tc>
                <w:tcPr>
                  <w:tcW w:w="3321" w:type="dxa"/>
                  <w:tcBorders>
                    <w:top w:val="single" w:sz="4" w:space="0" w:color="000000"/>
                    <w:left w:val="single" w:sz="4" w:space="0" w:color="000000"/>
                    <w:bottom w:val="single" w:sz="4" w:space="0" w:color="000000"/>
                    <w:right w:val="single" w:sz="4" w:space="0" w:color="000000"/>
                  </w:tcBorders>
                </w:tcPr>
                <w:p w14:paraId="64FE76A8" w14:textId="77777777" w:rsidR="00F26526" w:rsidRPr="0008529F" w:rsidRDefault="00F26526" w:rsidP="00F26526">
                  <w:pPr>
                    <w:spacing w:after="0" w:line="240" w:lineRule="auto"/>
                    <w:jc w:val="both"/>
                    <w:rPr>
                      <w:sz w:val="20"/>
                      <w:szCs w:val="20"/>
                    </w:rPr>
                  </w:pPr>
                  <w:r w:rsidRPr="0008529F">
                    <w:rPr>
                      <w:sz w:val="20"/>
                      <w:szCs w:val="20"/>
                    </w:rPr>
                    <w:t>Equipamiento de clase comercio o servicios</w:t>
                  </w:r>
                </w:p>
              </w:tc>
              <w:tc>
                <w:tcPr>
                  <w:tcW w:w="1568" w:type="dxa"/>
                  <w:tcBorders>
                    <w:top w:val="single" w:sz="4" w:space="0" w:color="000000"/>
                    <w:left w:val="single" w:sz="4" w:space="0" w:color="000000"/>
                    <w:bottom w:val="single" w:sz="4" w:space="0" w:color="000000"/>
                    <w:right w:val="single" w:sz="4" w:space="0" w:color="000000"/>
                  </w:tcBorders>
                </w:tcPr>
                <w:p w14:paraId="111B022C" w14:textId="77777777" w:rsidR="00F26526" w:rsidRPr="0008529F" w:rsidRDefault="00F26526" w:rsidP="00F26526">
                  <w:pPr>
                    <w:spacing w:after="0" w:line="240" w:lineRule="auto"/>
                    <w:jc w:val="both"/>
                    <w:rPr>
                      <w:sz w:val="20"/>
                      <w:szCs w:val="20"/>
                    </w:rPr>
                  </w:pPr>
                  <w:r w:rsidRPr="0008529F">
                    <w:rPr>
                      <w:sz w:val="20"/>
                      <w:szCs w:val="20"/>
                    </w:rPr>
                    <w:t>Servicio o mayor</w:t>
                  </w:r>
                </w:p>
              </w:tc>
            </w:tr>
            <w:tr w:rsidR="0008529F" w:rsidRPr="0008529F" w14:paraId="3617CBE0" w14:textId="77777777" w:rsidTr="00D861C0">
              <w:tc>
                <w:tcPr>
                  <w:tcW w:w="1366" w:type="dxa"/>
                  <w:vMerge w:val="restart"/>
                  <w:shd w:val="clear" w:color="auto" w:fill="auto"/>
                  <w:tcMar>
                    <w:top w:w="100" w:type="dxa"/>
                    <w:left w:w="100" w:type="dxa"/>
                    <w:bottom w:w="100" w:type="dxa"/>
                    <w:right w:w="100" w:type="dxa"/>
                  </w:tcMar>
                  <w:vAlign w:val="center"/>
                </w:tcPr>
                <w:p w14:paraId="29D79E37" w14:textId="77777777" w:rsidR="00F26526" w:rsidRPr="0008529F" w:rsidRDefault="00F26526" w:rsidP="00F26526">
                  <w:pPr>
                    <w:widowControl w:val="0"/>
                    <w:pBdr>
                      <w:top w:val="nil"/>
                      <w:left w:val="nil"/>
                      <w:bottom w:val="nil"/>
                      <w:right w:val="nil"/>
                      <w:between w:val="nil"/>
                    </w:pBdr>
                    <w:spacing w:after="0" w:line="240" w:lineRule="auto"/>
                    <w:jc w:val="center"/>
                    <w:rPr>
                      <w:sz w:val="20"/>
                      <w:szCs w:val="20"/>
                    </w:rPr>
                  </w:pPr>
                  <w:r w:rsidRPr="0008529F">
                    <w:rPr>
                      <w:sz w:val="20"/>
                      <w:szCs w:val="20"/>
                    </w:rPr>
                    <w:t>B2 y B3</w:t>
                  </w:r>
                </w:p>
              </w:tc>
              <w:tc>
                <w:tcPr>
                  <w:tcW w:w="3321" w:type="dxa"/>
                  <w:tcBorders>
                    <w:top w:val="single" w:sz="4" w:space="0" w:color="000000"/>
                    <w:left w:val="single" w:sz="4" w:space="0" w:color="000000"/>
                    <w:bottom w:val="single" w:sz="4" w:space="0" w:color="000000"/>
                    <w:right w:val="single" w:sz="4" w:space="0" w:color="000000"/>
                  </w:tcBorders>
                </w:tcPr>
                <w:p w14:paraId="4FDD6B3D" w14:textId="77777777" w:rsidR="00F26526" w:rsidRPr="0008529F" w:rsidRDefault="00F26526" w:rsidP="00F26526">
                  <w:pPr>
                    <w:spacing w:after="0" w:line="240" w:lineRule="auto"/>
                    <w:jc w:val="both"/>
                    <w:rPr>
                      <w:sz w:val="20"/>
                      <w:szCs w:val="20"/>
                    </w:rPr>
                  </w:pPr>
                  <w:r w:rsidRPr="0008529F">
                    <w:rPr>
                      <w:sz w:val="20"/>
                      <w:szCs w:val="20"/>
                    </w:rPr>
                    <w:t>Infraestructura, Actividades productivas</w:t>
                  </w:r>
                </w:p>
              </w:tc>
              <w:tc>
                <w:tcPr>
                  <w:tcW w:w="1568" w:type="dxa"/>
                  <w:tcBorders>
                    <w:top w:val="single" w:sz="4" w:space="0" w:color="000000"/>
                    <w:left w:val="single" w:sz="4" w:space="0" w:color="000000"/>
                    <w:bottom w:val="single" w:sz="4" w:space="0" w:color="000000"/>
                    <w:right w:val="single" w:sz="4" w:space="0" w:color="000000"/>
                  </w:tcBorders>
                </w:tcPr>
                <w:p w14:paraId="7C67D308" w14:textId="77777777" w:rsidR="00F26526" w:rsidRPr="0008529F" w:rsidRDefault="00F26526" w:rsidP="00F26526">
                  <w:pPr>
                    <w:spacing w:after="0" w:line="240" w:lineRule="auto"/>
                    <w:jc w:val="both"/>
                    <w:rPr>
                      <w:sz w:val="20"/>
                      <w:szCs w:val="20"/>
                    </w:rPr>
                  </w:pPr>
                  <w:r w:rsidRPr="0008529F">
                    <w:rPr>
                      <w:sz w:val="20"/>
                      <w:szCs w:val="20"/>
                    </w:rPr>
                    <w:t>Servicio o mayor</w:t>
                  </w:r>
                </w:p>
              </w:tc>
            </w:tr>
            <w:tr w:rsidR="0008529F" w:rsidRPr="0008529F" w14:paraId="6BFB1BA6" w14:textId="77777777" w:rsidTr="00D861C0">
              <w:tc>
                <w:tcPr>
                  <w:tcW w:w="1366" w:type="dxa"/>
                  <w:vMerge/>
                  <w:shd w:val="clear" w:color="auto" w:fill="auto"/>
                  <w:tcMar>
                    <w:top w:w="100" w:type="dxa"/>
                    <w:left w:w="100" w:type="dxa"/>
                    <w:bottom w:w="100" w:type="dxa"/>
                    <w:right w:w="100" w:type="dxa"/>
                  </w:tcMar>
                  <w:vAlign w:val="center"/>
                </w:tcPr>
                <w:p w14:paraId="49F50E7E" w14:textId="77777777" w:rsidR="00F26526" w:rsidRPr="0008529F" w:rsidRDefault="00F26526" w:rsidP="00F26526">
                  <w:pPr>
                    <w:widowControl w:val="0"/>
                    <w:pBdr>
                      <w:top w:val="nil"/>
                      <w:left w:val="nil"/>
                      <w:bottom w:val="nil"/>
                      <w:right w:val="nil"/>
                      <w:between w:val="nil"/>
                    </w:pBdr>
                    <w:spacing w:after="0" w:line="240" w:lineRule="auto"/>
                    <w:jc w:val="center"/>
                    <w:rPr>
                      <w:sz w:val="20"/>
                      <w:szCs w:val="20"/>
                    </w:rPr>
                  </w:pPr>
                </w:p>
              </w:tc>
              <w:tc>
                <w:tcPr>
                  <w:tcW w:w="3321" w:type="dxa"/>
                  <w:tcBorders>
                    <w:top w:val="single" w:sz="4" w:space="0" w:color="000000"/>
                    <w:left w:val="single" w:sz="4" w:space="0" w:color="000000"/>
                    <w:bottom w:val="single" w:sz="4" w:space="0" w:color="000000"/>
                    <w:right w:val="single" w:sz="4" w:space="0" w:color="000000"/>
                  </w:tcBorders>
                </w:tcPr>
                <w:p w14:paraId="5939C180" w14:textId="77777777" w:rsidR="00F26526" w:rsidRPr="0008529F" w:rsidRDefault="00F26526" w:rsidP="00F26526">
                  <w:pPr>
                    <w:spacing w:after="0" w:line="240" w:lineRule="auto"/>
                    <w:jc w:val="both"/>
                    <w:rPr>
                      <w:sz w:val="20"/>
                      <w:szCs w:val="20"/>
                    </w:rPr>
                  </w:pPr>
                  <w:r w:rsidRPr="0008529F">
                    <w:rPr>
                      <w:sz w:val="20"/>
                      <w:szCs w:val="20"/>
                    </w:rPr>
                    <w:t>Equipamiento de clase comercio o servicios</w:t>
                  </w:r>
                </w:p>
              </w:tc>
              <w:tc>
                <w:tcPr>
                  <w:tcW w:w="1568" w:type="dxa"/>
                  <w:tcBorders>
                    <w:top w:val="single" w:sz="4" w:space="0" w:color="000000"/>
                    <w:left w:val="single" w:sz="4" w:space="0" w:color="000000"/>
                    <w:bottom w:val="single" w:sz="4" w:space="0" w:color="000000"/>
                    <w:right w:val="single" w:sz="4" w:space="0" w:color="000000"/>
                  </w:tcBorders>
                </w:tcPr>
                <w:p w14:paraId="17C14184" w14:textId="77777777" w:rsidR="00F26526" w:rsidRPr="0008529F" w:rsidRDefault="00F26526" w:rsidP="00F26526">
                  <w:pPr>
                    <w:spacing w:after="0" w:line="240" w:lineRule="auto"/>
                    <w:jc w:val="both"/>
                    <w:rPr>
                      <w:sz w:val="20"/>
                      <w:szCs w:val="20"/>
                    </w:rPr>
                  </w:pPr>
                  <w:r w:rsidRPr="0008529F">
                    <w:rPr>
                      <w:sz w:val="20"/>
                      <w:szCs w:val="20"/>
                    </w:rPr>
                    <w:t>Colectora o mayor</w:t>
                  </w:r>
                </w:p>
              </w:tc>
            </w:tr>
            <w:tr w:rsidR="0008529F" w:rsidRPr="0008529F" w14:paraId="6F321942" w14:textId="77777777" w:rsidTr="00D861C0">
              <w:tc>
                <w:tcPr>
                  <w:tcW w:w="1366" w:type="dxa"/>
                  <w:shd w:val="clear" w:color="auto" w:fill="auto"/>
                  <w:tcMar>
                    <w:top w:w="100" w:type="dxa"/>
                    <w:left w:w="100" w:type="dxa"/>
                    <w:bottom w:w="100" w:type="dxa"/>
                    <w:right w:w="100" w:type="dxa"/>
                  </w:tcMar>
                  <w:vAlign w:val="center"/>
                </w:tcPr>
                <w:p w14:paraId="1B60A013" w14:textId="77777777" w:rsidR="00F26526" w:rsidRPr="0008529F" w:rsidRDefault="00F26526" w:rsidP="00F26526">
                  <w:pPr>
                    <w:widowControl w:val="0"/>
                    <w:pBdr>
                      <w:top w:val="nil"/>
                      <w:left w:val="nil"/>
                      <w:bottom w:val="nil"/>
                      <w:right w:val="nil"/>
                      <w:between w:val="nil"/>
                    </w:pBdr>
                    <w:spacing w:after="0" w:line="240" w:lineRule="auto"/>
                    <w:jc w:val="center"/>
                    <w:rPr>
                      <w:sz w:val="20"/>
                      <w:szCs w:val="20"/>
                    </w:rPr>
                  </w:pPr>
                  <w:r w:rsidRPr="0008529F">
                    <w:rPr>
                      <w:sz w:val="20"/>
                      <w:szCs w:val="20"/>
                    </w:rPr>
                    <w:t>B4,B5,B6 y B7</w:t>
                  </w:r>
                </w:p>
              </w:tc>
              <w:tc>
                <w:tcPr>
                  <w:tcW w:w="3321" w:type="dxa"/>
                  <w:tcBorders>
                    <w:top w:val="single" w:sz="4" w:space="0" w:color="000000"/>
                    <w:left w:val="single" w:sz="4" w:space="0" w:color="000000"/>
                    <w:bottom w:val="single" w:sz="4" w:space="0" w:color="000000"/>
                    <w:right w:val="single" w:sz="4" w:space="0" w:color="000000"/>
                  </w:tcBorders>
                </w:tcPr>
                <w:p w14:paraId="64E9BA9D" w14:textId="77777777" w:rsidR="00F26526" w:rsidRPr="0008529F" w:rsidRDefault="00F26526" w:rsidP="00F26526">
                  <w:pPr>
                    <w:spacing w:after="0" w:line="240" w:lineRule="auto"/>
                    <w:jc w:val="both"/>
                    <w:rPr>
                      <w:sz w:val="20"/>
                      <w:szCs w:val="20"/>
                    </w:rPr>
                  </w:pPr>
                  <w:r w:rsidRPr="0008529F">
                    <w:rPr>
                      <w:sz w:val="20"/>
                      <w:szCs w:val="20"/>
                    </w:rPr>
                    <w:t>Infraestructura, Actividades productivas</w:t>
                  </w:r>
                </w:p>
              </w:tc>
              <w:tc>
                <w:tcPr>
                  <w:tcW w:w="1568" w:type="dxa"/>
                  <w:tcBorders>
                    <w:top w:val="single" w:sz="4" w:space="0" w:color="000000"/>
                    <w:left w:val="single" w:sz="4" w:space="0" w:color="000000"/>
                    <w:bottom w:val="single" w:sz="4" w:space="0" w:color="000000"/>
                    <w:right w:val="single" w:sz="4" w:space="0" w:color="000000"/>
                  </w:tcBorders>
                </w:tcPr>
                <w:p w14:paraId="75A8FE56" w14:textId="77777777" w:rsidR="00F26526" w:rsidRPr="0008529F" w:rsidRDefault="00F26526" w:rsidP="00F26526">
                  <w:pPr>
                    <w:spacing w:after="0" w:line="240" w:lineRule="auto"/>
                    <w:jc w:val="both"/>
                    <w:rPr>
                      <w:sz w:val="20"/>
                      <w:szCs w:val="20"/>
                    </w:rPr>
                  </w:pPr>
                  <w:r w:rsidRPr="0008529F">
                    <w:rPr>
                      <w:sz w:val="20"/>
                      <w:szCs w:val="20"/>
                    </w:rPr>
                    <w:t>Colectora o mayor</w:t>
                  </w:r>
                </w:p>
              </w:tc>
            </w:tr>
          </w:tbl>
          <w:p w14:paraId="6FFFE818" w14:textId="77777777" w:rsidR="00F26526" w:rsidRPr="0008529F" w:rsidRDefault="00F26526" w:rsidP="00F26526">
            <w:pPr>
              <w:rPr>
                <w:sz w:val="20"/>
                <w:szCs w:val="20"/>
              </w:rPr>
            </w:pPr>
          </w:p>
          <w:p w14:paraId="04352383" w14:textId="2A896537" w:rsidR="00F26526" w:rsidRPr="0008529F" w:rsidRDefault="00F26526" w:rsidP="00F26526">
            <w:pPr>
              <w:spacing w:before="120" w:after="120"/>
              <w:ind w:right="187"/>
              <w:jc w:val="both"/>
              <w:rPr>
                <w:ins w:id="93" w:author="DPNU/DDU" w:date="2025-06-30T16:18:00Z" w16du:dateUtc="2025-06-30T20:18:00Z"/>
                <w:sz w:val="20"/>
                <w:szCs w:val="20"/>
              </w:rPr>
            </w:pPr>
            <w:ins w:id="94" w:author="DPNU/DDU" w:date="2025-06-30T16:18:00Z" w16du:dateUtc="2025-06-30T20:18:00Z">
              <w:r w:rsidRPr="0008529F">
                <w:rPr>
                  <w:rFonts w:cs="Arial"/>
                  <w:spacing w:val="-3"/>
                  <w:sz w:val="20"/>
                  <w:szCs w:val="20"/>
                </w:rPr>
                <w:t>Terminales Eléctricos</w:t>
              </w:r>
            </w:ins>
          </w:p>
          <w:tbl>
            <w:tblPr>
              <w:tblW w:w="6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58"/>
              <w:gridCol w:w="3555"/>
              <w:gridCol w:w="1642"/>
            </w:tblGrid>
            <w:tr w:rsidR="0008529F" w:rsidRPr="0008529F" w14:paraId="2D8BF787" w14:textId="77777777" w:rsidTr="00435C56">
              <w:trPr>
                <w:ins w:id="95" w:author="DPNU/DDU" w:date="2025-06-30T16:18:00Z"/>
              </w:trPr>
              <w:tc>
                <w:tcPr>
                  <w:tcW w:w="1058" w:type="dxa"/>
                  <w:shd w:val="clear" w:color="auto" w:fill="auto"/>
                  <w:tcMar>
                    <w:top w:w="100" w:type="dxa"/>
                    <w:left w:w="100" w:type="dxa"/>
                    <w:bottom w:w="100" w:type="dxa"/>
                    <w:right w:w="100" w:type="dxa"/>
                  </w:tcMar>
                </w:tcPr>
                <w:p w14:paraId="4777C8F2" w14:textId="77777777" w:rsidR="00F26526" w:rsidRPr="0008529F" w:rsidRDefault="00F26526" w:rsidP="00F26526">
                  <w:pPr>
                    <w:widowControl w:val="0"/>
                    <w:spacing w:after="0" w:line="240" w:lineRule="auto"/>
                    <w:rPr>
                      <w:ins w:id="96" w:author="DPNU/DDU" w:date="2025-06-30T16:18:00Z" w16du:dateUtc="2025-06-30T20:18:00Z"/>
                      <w:sz w:val="20"/>
                      <w:szCs w:val="20"/>
                    </w:rPr>
                  </w:pPr>
                  <w:ins w:id="97" w:author="DPNU/DDU" w:date="2025-06-30T16:18:00Z" w16du:dateUtc="2025-06-30T20:18:00Z">
                    <w:r w:rsidRPr="0008529F">
                      <w:rPr>
                        <w:sz w:val="20"/>
                        <w:szCs w:val="20"/>
                      </w:rPr>
                      <w:t>Categoría</w:t>
                    </w:r>
                  </w:ins>
                </w:p>
              </w:tc>
              <w:tc>
                <w:tcPr>
                  <w:tcW w:w="3555" w:type="dxa"/>
                  <w:shd w:val="clear" w:color="auto" w:fill="auto"/>
                  <w:tcMar>
                    <w:top w:w="100" w:type="dxa"/>
                    <w:left w:w="100" w:type="dxa"/>
                    <w:bottom w:w="100" w:type="dxa"/>
                    <w:right w:w="100" w:type="dxa"/>
                  </w:tcMar>
                </w:tcPr>
                <w:p w14:paraId="5964B8DD" w14:textId="77777777" w:rsidR="00F26526" w:rsidRPr="0008529F" w:rsidRDefault="00F26526" w:rsidP="00F26526">
                  <w:pPr>
                    <w:widowControl w:val="0"/>
                    <w:spacing w:after="0" w:line="240" w:lineRule="auto"/>
                    <w:rPr>
                      <w:ins w:id="98" w:author="DPNU/DDU" w:date="2025-06-30T16:18:00Z" w16du:dateUtc="2025-06-30T20:18:00Z"/>
                      <w:sz w:val="20"/>
                      <w:szCs w:val="20"/>
                    </w:rPr>
                  </w:pPr>
                  <w:ins w:id="99" w:author="DPNU/DDU" w:date="2025-06-30T16:18:00Z" w16du:dateUtc="2025-06-30T20:18:00Z">
                    <w:r w:rsidRPr="0008529F">
                      <w:rPr>
                        <w:sz w:val="20"/>
                        <w:szCs w:val="20"/>
                      </w:rPr>
                      <w:t>Tipo uso de suelo</w:t>
                    </w:r>
                  </w:ins>
                </w:p>
              </w:tc>
              <w:tc>
                <w:tcPr>
                  <w:tcW w:w="1642" w:type="dxa"/>
                  <w:shd w:val="clear" w:color="auto" w:fill="auto"/>
                  <w:tcMar>
                    <w:top w:w="100" w:type="dxa"/>
                    <w:left w:w="100" w:type="dxa"/>
                    <w:bottom w:w="100" w:type="dxa"/>
                    <w:right w:w="100" w:type="dxa"/>
                  </w:tcMar>
                </w:tcPr>
                <w:p w14:paraId="0814E508" w14:textId="77777777" w:rsidR="00F26526" w:rsidRPr="0008529F" w:rsidRDefault="00F26526" w:rsidP="00F26526">
                  <w:pPr>
                    <w:widowControl w:val="0"/>
                    <w:spacing w:after="0" w:line="240" w:lineRule="auto"/>
                    <w:rPr>
                      <w:ins w:id="100" w:author="DPNU/DDU" w:date="2025-06-30T16:18:00Z" w16du:dateUtc="2025-06-30T20:18:00Z"/>
                      <w:sz w:val="20"/>
                      <w:szCs w:val="20"/>
                    </w:rPr>
                  </w:pPr>
                  <w:ins w:id="101" w:author="DPNU/DDU" w:date="2025-06-30T16:18:00Z" w16du:dateUtc="2025-06-30T20:18:00Z">
                    <w:r w:rsidRPr="0008529F">
                      <w:rPr>
                        <w:sz w:val="20"/>
                        <w:szCs w:val="20"/>
                      </w:rPr>
                      <w:t>Vía de acceso</w:t>
                    </w:r>
                  </w:ins>
                </w:p>
              </w:tc>
            </w:tr>
            <w:tr w:rsidR="0008529F" w:rsidRPr="0008529F" w14:paraId="496572AE" w14:textId="77777777" w:rsidTr="00423B74">
              <w:trPr>
                <w:trHeight w:val="694"/>
                <w:ins w:id="102" w:author="DPNU/DDU" w:date="2025-06-30T16:18:00Z"/>
              </w:trPr>
              <w:tc>
                <w:tcPr>
                  <w:tcW w:w="1058" w:type="dxa"/>
                  <w:shd w:val="clear" w:color="auto" w:fill="auto"/>
                  <w:tcMar>
                    <w:top w:w="100" w:type="dxa"/>
                    <w:left w:w="100" w:type="dxa"/>
                    <w:bottom w:w="100" w:type="dxa"/>
                    <w:right w:w="100" w:type="dxa"/>
                  </w:tcMar>
                  <w:vAlign w:val="center"/>
                </w:tcPr>
                <w:p w14:paraId="2270FD7F" w14:textId="77777777" w:rsidR="00F26526" w:rsidRPr="0008529F" w:rsidRDefault="00F26526" w:rsidP="00F26526">
                  <w:pPr>
                    <w:widowControl w:val="0"/>
                    <w:pBdr>
                      <w:top w:val="nil"/>
                      <w:left w:val="nil"/>
                      <w:bottom w:val="nil"/>
                      <w:right w:val="nil"/>
                      <w:between w:val="nil"/>
                    </w:pBdr>
                    <w:spacing w:after="0" w:line="240" w:lineRule="auto"/>
                    <w:jc w:val="center"/>
                    <w:rPr>
                      <w:ins w:id="103" w:author="DPNU/DDU" w:date="2025-06-30T16:18:00Z" w16du:dateUtc="2025-06-30T20:18:00Z"/>
                      <w:sz w:val="20"/>
                      <w:szCs w:val="20"/>
                    </w:rPr>
                  </w:pPr>
                  <w:ins w:id="104" w:author="DPNU/DDU" w:date="2025-06-30T16:18:00Z" w16du:dateUtc="2025-06-30T20:18:00Z">
                    <w:r w:rsidRPr="0008529F">
                      <w:rPr>
                        <w:sz w:val="20"/>
                        <w:szCs w:val="20"/>
                      </w:rPr>
                      <w:t>E1</w:t>
                    </w:r>
                  </w:ins>
                </w:p>
              </w:tc>
              <w:tc>
                <w:tcPr>
                  <w:tcW w:w="3555" w:type="dxa"/>
                  <w:tcBorders>
                    <w:top w:val="single" w:sz="4" w:space="0" w:color="000000"/>
                    <w:left w:val="single" w:sz="4" w:space="0" w:color="000000"/>
                    <w:bottom w:val="single" w:sz="4" w:space="0" w:color="000000"/>
                    <w:right w:val="single" w:sz="4" w:space="0" w:color="000000"/>
                  </w:tcBorders>
                </w:tcPr>
                <w:p w14:paraId="63B9B4CC" w14:textId="77777777" w:rsidR="00F26526" w:rsidRPr="0008529F" w:rsidRDefault="00F26526" w:rsidP="00F26526">
                  <w:pPr>
                    <w:spacing w:after="0" w:line="240" w:lineRule="auto"/>
                    <w:jc w:val="both"/>
                    <w:rPr>
                      <w:ins w:id="105" w:author="DPNU/DDU" w:date="2025-06-30T16:18:00Z" w16du:dateUtc="2025-06-30T20:18:00Z"/>
                      <w:sz w:val="20"/>
                      <w:szCs w:val="20"/>
                    </w:rPr>
                  </w:pPr>
                  <w:ins w:id="106" w:author="DPNU/DDU" w:date="2025-06-30T16:18:00Z" w16du:dateUtc="2025-06-30T20:18:00Z">
                    <w:r w:rsidRPr="0008529F">
                      <w:rPr>
                        <w:sz w:val="20"/>
                        <w:szCs w:val="20"/>
                      </w:rPr>
                      <w:t>Infraestructura, Actividades productivas, Equipamiento de clase comercio o servicios</w:t>
                    </w:r>
                    <w:r w:rsidRPr="0008529F" w:rsidDel="00527160">
                      <w:rPr>
                        <w:sz w:val="20"/>
                        <w:szCs w:val="20"/>
                      </w:rPr>
                      <w:t xml:space="preserve"> </w:t>
                    </w:r>
                  </w:ins>
                </w:p>
              </w:tc>
              <w:tc>
                <w:tcPr>
                  <w:tcW w:w="1642" w:type="dxa"/>
                  <w:tcBorders>
                    <w:top w:val="single" w:sz="4" w:space="0" w:color="000000"/>
                    <w:left w:val="single" w:sz="4" w:space="0" w:color="000000"/>
                    <w:bottom w:val="single" w:sz="4" w:space="0" w:color="000000"/>
                    <w:right w:val="single" w:sz="4" w:space="0" w:color="000000"/>
                  </w:tcBorders>
                </w:tcPr>
                <w:p w14:paraId="6659D0C5" w14:textId="53169747" w:rsidR="00F26526" w:rsidRPr="0008529F" w:rsidRDefault="00E07E94" w:rsidP="00F26526">
                  <w:pPr>
                    <w:spacing w:after="0" w:line="240" w:lineRule="auto"/>
                    <w:jc w:val="both"/>
                    <w:rPr>
                      <w:ins w:id="107" w:author="DPNU/DDU" w:date="2025-06-30T16:18:00Z" w16du:dateUtc="2025-06-30T20:18:00Z"/>
                      <w:sz w:val="20"/>
                      <w:szCs w:val="20"/>
                    </w:rPr>
                  </w:pPr>
                  <w:ins w:id="108" w:author="DPNU/DDU" w:date="2025-06-30T16:18:00Z" w16du:dateUtc="2025-06-30T20:18:00Z">
                    <w:r w:rsidRPr="0008529F">
                      <w:rPr>
                        <w:sz w:val="20"/>
                        <w:szCs w:val="20"/>
                      </w:rPr>
                      <w:t xml:space="preserve">Local </w:t>
                    </w:r>
                    <w:r w:rsidR="00F26526" w:rsidRPr="0008529F">
                      <w:rPr>
                        <w:sz w:val="20"/>
                        <w:szCs w:val="20"/>
                      </w:rPr>
                      <w:t>o mayor</w:t>
                    </w:r>
                    <w:r w:rsidR="00F26526" w:rsidRPr="0008529F" w:rsidDel="00527160">
                      <w:rPr>
                        <w:sz w:val="20"/>
                        <w:szCs w:val="20"/>
                      </w:rPr>
                      <w:t xml:space="preserve"> </w:t>
                    </w:r>
                  </w:ins>
                </w:p>
              </w:tc>
            </w:tr>
            <w:tr w:rsidR="0008529F" w:rsidRPr="0008529F" w14:paraId="4BE306B5" w14:textId="77777777" w:rsidTr="00D861C0">
              <w:trPr>
                <w:ins w:id="109" w:author="DPNU/DDU" w:date="2025-06-30T16:18:00Z"/>
              </w:trPr>
              <w:tc>
                <w:tcPr>
                  <w:tcW w:w="1058" w:type="dxa"/>
                  <w:shd w:val="clear" w:color="auto" w:fill="auto"/>
                  <w:tcMar>
                    <w:top w:w="100" w:type="dxa"/>
                    <w:left w:w="100" w:type="dxa"/>
                    <w:bottom w:w="100" w:type="dxa"/>
                    <w:right w:w="100" w:type="dxa"/>
                  </w:tcMar>
                  <w:vAlign w:val="center"/>
                </w:tcPr>
                <w:p w14:paraId="2332C677" w14:textId="77777777" w:rsidR="00F26526" w:rsidRPr="0008529F" w:rsidRDefault="00F26526" w:rsidP="00F26526">
                  <w:pPr>
                    <w:widowControl w:val="0"/>
                    <w:pBdr>
                      <w:top w:val="nil"/>
                      <w:left w:val="nil"/>
                      <w:bottom w:val="nil"/>
                      <w:right w:val="nil"/>
                      <w:between w:val="nil"/>
                    </w:pBdr>
                    <w:spacing w:after="0" w:line="240" w:lineRule="auto"/>
                    <w:jc w:val="center"/>
                    <w:rPr>
                      <w:ins w:id="110" w:author="DPNU/DDU" w:date="2025-06-30T16:18:00Z" w16du:dateUtc="2025-06-30T20:18:00Z"/>
                      <w:sz w:val="20"/>
                      <w:szCs w:val="20"/>
                    </w:rPr>
                  </w:pPr>
                  <w:ins w:id="111" w:author="DPNU/DDU" w:date="2025-06-30T16:18:00Z" w16du:dateUtc="2025-06-30T20:18:00Z">
                    <w:r w:rsidRPr="0008529F">
                      <w:rPr>
                        <w:sz w:val="20"/>
                        <w:szCs w:val="20"/>
                      </w:rPr>
                      <w:t>E2</w:t>
                    </w:r>
                  </w:ins>
                </w:p>
              </w:tc>
              <w:tc>
                <w:tcPr>
                  <w:tcW w:w="3555" w:type="dxa"/>
                  <w:tcBorders>
                    <w:top w:val="single" w:sz="4" w:space="0" w:color="000000"/>
                    <w:left w:val="single" w:sz="4" w:space="0" w:color="000000"/>
                    <w:bottom w:val="single" w:sz="4" w:space="0" w:color="000000"/>
                    <w:right w:val="single" w:sz="4" w:space="0" w:color="000000"/>
                  </w:tcBorders>
                </w:tcPr>
                <w:p w14:paraId="6DF49593" w14:textId="77777777" w:rsidR="00F26526" w:rsidRPr="0008529F" w:rsidRDefault="00F26526" w:rsidP="00F26526">
                  <w:pPr>
                    <w:spacing w:after="0" w:line="240" w:lineRule="auto"/>
                    <w:jc w:val="both"/>
                    <w:rPr>
                      <w:ins w:id="112" w:author="DPNU/DDU" w:date="2025-06-30T16:18:00Z" w16du:dateUtc="2025-06-30T20:18:00Z"/>
                      <w:sz w:val="20"/>
                      <w:szCs w:val="20"/>
                    </w:rPr>
                  </w:pPr>
                  <w:ins w:id="113" w:author="DPNU/DDU" w:date="2025-06-30T16:18:00Z" w16du:dateUtc="2025-06-30T20:18:00Z">
                    <w:r w:rsidRPr="0008529F">
                      <w:rPr>
                        <w:sz w:val="20"/>
                        <w:szCs w:val="20"/>
                      </w:rPr>
                      <w:t>Infraestructura, Actividades productivas, Equipamiento de clase comercio o servicios</w:t>
                    </w:r>
                    <w:r w:rsidRPr="0008529F" w:rsidDel="00527160">
                      <w:rPr>
                        <w:sz w:val="20"/>
                        <w:szCs w:val="20"/>
                      </w:rPr>
                      <w:t xml:space="preserve"> </w:t>
                    </w:r>
                  </w:ins>
                </w:p>
              </w:tc>
              <w:tc>
                <w:tcPr>
                  <w:tcW w:w="1642" w:type="dxa"/>
                  <w:tcBorders>
                    <w:top w:val="single" w:sz="4" w:space="0" w:color="000000"/>
                    <w:left w:val="single" w:sz="4" w:space="0" w:color="000000"/>
                    <w:bottom w:val="single" w:sz="4" w:space="0" w:color="000000"/>
                    <w:right w:val="single" w:sz="4" w:space="0" w:color="000000"/>
                  </w:tcBorders>
                </w:tcPr>
                <w:p w14:paraId="5B1B1A24" w14:textId="77777777" w:rsidR="00F26526" w:rsidRPr="0008529F" w:rsidRDefault="00F26526" w:rsidP="00F26526">
                  <w:pPr>
                    <w:spacing w:after="0" w:line="240" w:lineRule="auto"/>
                    <w:jc w:val="both"/>
                    <w:rPr>
                      <w:ins w:id="114" w:author="DPNU/DDU" w:date="2025-06-30T16:18:00Z" w16du:dateUtc="2025-06-30T20:18:00Z"/>
                      <w:sz w:val="20"/>
                      <w:szCs w:val="20"/>
                    </w:rPr>
                  </w:pPr>
                  <w:ins w:id="115" w:author="DPNU/DDU" w:date="2025-06-30T16:18:00Z" w16du:dateUtc="2025-06-30T20:18:00Z">
                    <w:r w:rsidRPr="0008529F">
                      <w:rPr>
                        <w:sz w:val="20"/>
                        <w:szCs w:val="20"/>
                      </w:rPr>
                      <w:t xml:space="preserve">Colectora o mayor </w:t>
                    </w:r>
                    <w:r w:rsidRPr="0008529F" w:rsidDel="00527160">
                      <w:rPr>
                        <w:sz w:val="20"/>
                        <w:szCs w:val="20"/>
                      </w:rPr>
                      <w:t xml:space="preserve"> </w:t>
                    </w:r>
                  </w:ins>
                </w:p>
              </w:tc>
            </w:tr>
            <w:tr w:rsidR="0008529F" w:rsidRPr="0008529F" w14:paraId="4838BE53" w14:textId="77777777" w:rsidTr="00D861C0">
              <w:trPr>
                <w:ins w:id="116" w:author="DPNU/DDU" w:date="2025-06-30T16:18:00Z"/>
              </w:trPr>
              <w:tc>
                <w:tcPr>
                  <w:tcW w:w="1058" w:type="dxa"/>
                  <w:shd w:val="clear" w:color="auto" w:fill="auto"/>
                  <w:tcMar>
                    <w:top w:w="100" w:type="dxa"/>
                    <w:left w:w="100" w:type="dxa"/>
                    <w:bottom w:w="100" w:type="dxa"/>
                    <w:right w:w="100" w:type="dxa"/>
                  </w:tcMar>
                  <w:vAlign w:val="center"/>
                </w:tcPr>
                <w:p w14:paraId="1AB6C86B" w14:textId="77777777" w:rsidR="00F26526" w:rsidRPr="0008529F" w:rsidRDefault="00F26526" w:rsidP="00F26526">
                  <w:pPr>
                    <w:widowControl w:val="0"/>
                    <w:pBdr>
                      <w:top w:val="nil"/>
                      <w:left w:val="nil"/>
                      <w:bottom w:val="nil"/>
                      <w:right w:val="nil"/>
                      <w:between w:val="nil"/>
                    </w:pBdr>
                    <w:spacing w:after="0" w:line="240" w:lineRule="auto"/>
                    <w:jc w:val="center"/>
                    <w:rPr>
                      <w:ins w:id="117" w:author="DPNU/DDU" w:date="2025-06-30T16:18:00Z" w16du:dateUtc="2025-06-30T20:18:00Z"/>
                      <w:sz w:val="20"/>
                      <w:szCs w:val="20"/>
                    </w:rPr>
                  </w:pPr>
                  <w:ins w:id="118" w:author="DPNU/DDU" w:date="2025-06-30T16:18:00Z" w16du:dateUtc="2025-06-30T20:18:00Z">
                    <w:r w:rsidRPr="0008529F">
                      <w:rPr>
                        <w:sz w:val="20"/>
                        <w:szCs w:val="20"/>
                      </w:rPr>
                      <w:t>E3</w:t>
                    </w:r>
                  </w:ins>
                </w:p>
              </w:tc>
              <w:tc>
                <w:tcPr>
                  <w:tcW w:w="3555" w:type="dxa"/>
                  <w:tcBorders>
                    <w:top w:val="single" w:sz="4" w:space="0" w:color="000000"/>
                    <w:left w:val="single" w:sz="4" w:space="0" w:color="000000"/>
                    <w:bottom w:val="single" w:sz="4" w:space="0" w:color="000000"/>
                    <w:right w:val="single" w:sz="4" w:space="0" w:color="000000"/>
                  </w:tcBorders>
                </w:tcPr>
                <w:p w14:paraId="71337B46" w14:textId="77777777" w:rsidR="00F26526" w:rsidRPr="0008529F" w:rsidRDefault="00F26526" w:rsidP="00F26526">
                  <w:pPr>
                    <w:spacing w:after="0" w:line="240" w:lineRule="auto"/>
                    <w:jc w:val="both"/>
                    <w:rPr>
                      <w:ins w:id="119" w:author="DPNU/DDU" w:date="2025-06-30T16:18:00Z" w16du:dateUtc="2025-06-30T20:18:00Z"/>
                      <w:sz w:val="20"/>
                      <w:szCs w:val="20"/>
                    </w:rPr>
                  </w:pPr>
                  <w:ins w:id="120" w:author="DPNU/DDU" w:date="2025-06-30T16:18:00Z" w16du:dateUtc="2025-06-30T20:18:00Z">
                    <w:r w:rsidRPr="0008529F">
                      <w:rPr>
                        <w:sz w:val="20"/>
                        <w:szCs w:val="20"/>
                      </w:rPr>
                      <w:t>Infraestructura, Actividades productivas, Equipamiento de clase comercio o servicios</w:t>
                    </w:r>
                    <w:r w:rsidRPr="0008529F" w:rsidDel="00527160">
                      <w:rPr>
                        <w:sz w:val="20"/>
                        <w:szCs w:val="20"/>
                      </w:rPr>
                      <w:t xml:space="preserve"> </w:t>
                    </w:r>
                  </w:ins>
                </w:p>
              </w:tc>
              <w:tc>
                <w:tcPr>
                  <w:tcW w:w="1642" w:type="dxa"/>
                  <w:tcBorders>
                    <w:top w:val="single" w:sz="4" w:space="0" w:color="000000"/>
                    <w:left w:val="single" w:sz="4" w:space="0" w:color="000000"/>
                    <w:bottom w:val="single" w:sz="4" w:space="0" w:color="000000"/>
                    <w:right w:val="single" w:sz="4" w:space="0" w:color="000000"/>
                  </w:tcBorders>
                </w:tcPr>
                <w:p w14:paraId="5F0D146E" w14:textId="77777777" w:rsidR="00F26526" w:rsidRPr="0008529F" w:rsidRDefault="00F26526" w:rsidP="00F26526">
                  <w:pPr>
                    <w:spacing w:after="0" w:line="240" w:lineRule="auto"/>
                    <w:jc w:val="both"/>
                    <w:rPr>
                      <w:ins w:id="121" w:author="DPNU/DDU" w:date="2025-06-30T16:18:00Z" w16du:dateUtc="2025-06-30T20:18:00Z"/>
                      <w:sz w:val="20"/>
                      <w:szCs w:val="20"/>
                    </w:rPr>
                  </w:pPr>
                  <w:ins w:id="122" w:author="DPNU/DDU" w:date="2025-06-30T16:18:00Z" w16du:dateUtc="2025-06-30T20:18:00Z">
                    <w:r w:rsidRPr="0008529F">
                      <w:rPr>
                        <w:sz w:val="20"/>
                        <w:szCs w:val="20"/>
                      </w:rPr>
                      <w:t xml:space="preserve">Colectora o mayor </w:t>
                    </w:r>
                    <w:r w:rsidRPr="0008529F" w:rsidDel="00527160">
                      <w:rPr>
                        <w:sz w:val="20"/>
                        <w:szCs w:val="20"/>
                      </w:rPr>
                      <w:t xml:space="preserve"> </w:t>
                    </w:r>
                  </w:ins>
                </w:p>
              </w:tc>
            </w:tr>
            <w:tr w:rsidR="0008529F" w:rsidRPr="0008529F" w14:paraId="3A19861B" w14:textId="77777777" w:rsidTr="00D861C0">
              <w:trPr>
                <w:ins w:id="123" w:author="DPNU/DDU" w:date="2025-06-30T16:18:00Z"/>
              </w:trPr>
              <w:tc>
                <w:tcPr>
                  <w:tcW w:w="1058" w:type="dxa"/>
                  <w:shd w:val="clear" w:color="auto" w:fill="auto"/>
                  <w:tcMar>
                    <w:top w:w="100" w:type="dxa"/>
                    <w:left w:w="100" w:type="dxa"/>
                    <w:bottom w:w="100" w:type="dxa"/>
                    <w:right w:w="100" w:type="dxa"/>
                  </w:tcMar>
                  <w:vAlign w:val="center"/>
                </w:tcPr>
                <w:p w14:paraId="05269764" w14:textId="77777777" w:rsidR="00F26526" w:rsidRPr="0008529F" w:rsidRDefault="00F26526" w:rsidP="00F26526">
                  <w:pPr>
                    <w:widowControl w:val="0"/>
                    <w:pBdr>
                      <w:top w:val="nil"/>
                      <w:left w:val="nil"/>
                      <w:bottom w:val="nil"/>
                      <w:right w:val="nil"/>
                      <w:between w:val="nil"/>
                    </w:pBdr>
                    <w:spacing w:after="0" w:line="240" w:lineRule="auto"/>
                    <w:jc w:val="center"/>
                    <w:rPr>
                      <w:ins w:id="124" w:author="DPNU/DDU" w:date="2025-06-30T16:18:00Z" w16du:dateUtc="2025-06-30T20:18:00Z"/>
                      <w:sz w:val="20"/>
                      <w:szCs w:val="20"/>
                    </w:rPr>
                  </w:pPr>
                  <w:ins w:id="125" w:author="DPNU/DDU" w:date="2025-06-30T16:18:00Z" w16du:dateUtc="2025-06-30T20:18:00Z">
                    <w:r w:rsidRPr="0008529F">
                      <w:rPr>
                        <w:sz w:val="20"/>
                        <w:szCs w:val="20"/>
                      </w:rPr>
                      <w:t>E4</w:t>
                    </w:r>
                  </w:ins>
                </w:p>
              </w:tc>
              <w:tc>
                <w:tcPr>
                  <w:tcW w:w="3555" w:type="dxa"/>
                  <w:tcBorders>
                    <w:top w:val="single" w:sz="4" w:space="0" w:color="000000"/>
                    <w:left w:val="single" w:sz="4" w:space="0" w:color="000000"/>
                    <w:bottom w:val="single" w:sz="4" w:space="0" w:color="000000"/>
                    <w:right w:val="single" w:sz="4" w:space="0" w:color="000000"/>
                  </w:tcBorders>
                </w:tcPr>
                <w:p w14:paraId="348A7946" w14:textId="77777777" w:rsidR="00F26526" w:rsidRPr="0008529F" w:rsidRDefault="00F26526" w:rsidP="00F26526">
                  <w:pPr>
                    <w:spacing w:after="0" w:line="240" w:lineRule="auto"/>
                    <w:jc w:val="both"/>
                    <w:rPr>
                      <w:ins w:id="126" w:author="DPNU/DDU" w:date="2025-06-30T16:18:00Z" w16du:dateUtc="2025-06-30T20:18:00Z"/>
                      <w:sz w:val="20"/>
                      <w:szCs w:val="20"/>
                    </w:rPr>
                  </w:pPr>
                  <w:ins w:id="127" w:author="DPNU/DDU" w:date="2025-06-30T16:18:00Z" w16du:dateUtc="2025-06-30T20:18:00Z">
                    <w:r w:rsidRPr="0008529F">
                      <w:rPr>
                        <w:sz w:val="20"/>
                        <w:szCs w:val="20"/>
                      </w:rPr>
                      <w:t>Infraestructura, Actividades productivas</w:t>
                    </w:r>
                  </w:ins>
                </w:p>
              </w:tc>
              <w:tc>
                <w:tcPr>
                  <w:tcW w:w="1642" w:type="dxa"/>
                  <w:tcBorders>
                    <w:top w:val="single" w:sz="4" w:space="0" w:color="000000"/>
                    <w:left w:val="single" w:sz="4" w:space="0" w:color="000000"/>
                    <w:bottom w:val="single" w:sz="4" w:space="0" w:color="000000"/>
                    <w:right w:val="single" w:sz="4" w:space="0" w:color="000000"/>
                  </w:tcBorders>
                </w:tcPr>
                <w:p w14:paraId="3F5B30C5" w14:textId="77777777" w:rsidR="00F26526" w:rsidRPr="0008529F" w:rsidRDefault="00F26526" w:rsidP="00F26526">
                  <w:pPr>
                    <w:spacing w:after="0" w:line="240" w:lineRule="auto"/>
                    <w:jc w:val="both"/>
                    <w:rPr>
                      <w:ins w:id="128" w:author="DPNU/DDU" w:date="2025-06-30T16:18:00Z" w16du:dateUtc="2025-06-30T20:18:00Z"/>
                      <w:sz w:val="20"/>
                      <w:szCs w:val="20"/>
                    </w:rPr>
                  </w:pPr>
                  <w:ins w:id="129" w:author="DPNU/DDU" w:date="2025-06-30T16:18:00Z" w16du:dateUtc="2025-06-30T20:18:00Z">
                    <w:r w:rsidRPr="0008529F">
                      <w:rPr>
                        <w:sz w:val="20"/>
                        <w:szCs w:val="20"/>
                      </w:rPr>
                      <w:t>Colectora o mayor</w:t>
                    </w:r>
                  </w:ins>
                </w:p>
              </w:tc>
            </w:tr>
          </w:tbl>
          <w:p w14:paraId="255B922E" w14:textId="77777777" w:rsidR="00F26526" w:rsidRPr="0008529F" w:rsidRDefault="00F26526" w:rsidP="00F26526">
            <w:pPr>
              <w:rPr>
                <w:ins w:id="130" w:author="DPNU/DDU" w:date="2025-06-30T16:18:00Z" w16du:dateUtc="2025-06-30T20:18:00Z"/>
                <w:sz w:val="20"/>
                <w:szCs w:val="20"/>
              </w:rPr>
            </w:pPr>
          </w:p>
          <w:p w14:paraId="4DAFF3FD" w14:textId="01F89909" w:rsidR="00F26526" w:rsidRPr="0008529F" w:rsidRDefault="00F26526" w:rsidP="00F26526">
            <w:pPr>
              <w:spacing w:before="120" w:after="120"/>
              <w:ind w:right="187"/>
              <w:jc w:val="both"/>
              <w:rPr>
                <w:ins w:id="131" w:author="DPNU/DDU" w:date="2025-06-30T16:18:00Z" w16du:dateUtc="2025-06-30T20:18:00Z"/>
                <w:sz w:val="20"/>
                <w:szCs w:val="20"/>
              </w:rPr>
            </w:pPr>
            <w:ins w:id="132" w:author="DPNU/DDU" w:date="2025-06-30T16:18:00Z" w16du:dateUtc="2025-06-30T20:18:00Z">
              <w:r w:rsidRPr="0008529F">
                <w:rPr>
                  <w:rFonts w:cs="Arial"/>
                  <w:spacing w:val="-3"/>
                  <w:sz w:val="20"/>
                  <w:szCs w:val="20"/>
                </w:rPr>
                <w:t>Terminales Híbridos</w:t>
              </w:r>
            </w:ins>
          </w:p>
          <w:tbl>
            <w:tblPr>
              <w:tblW w:w="6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35"/>
              <w:gridCol w:w="3544"/>
              <w:gridCol w:w="1676"/>
            </w:tblGrid>
            <w:tr w:rsidR="0008529F" w:rsidRPr="0008529F" w14:paraId="22266F45" w14:textId="77777777" w:rsidTr="00435C56">
              <w:trPr>
                <w:ins w:id="133" w:author="DPNU/DDU" w:date="2025-06-30T16:18:00Z"/>
              </w:trPr>
              <w:tc>
                <w:tcPr>
                  <w:tcW w:w="1035" w:type="dxa"/>
                  <w:tcBorders>
                    <w:top w:val="single" w:sz="4" w:space="0" w:color="000000"/>
                    <w:left w:val="single" w:sz="4" w:space="0" w:color="000000"/>
                    <w:bottom w:val="single" w:sz="4" w:space="0" w:color="000000"/>
                    <w:right w:val="single" w:sz="4" w:space="0" w:color="000000"/>
                  </w:tcBorders>
                </w:tcPr>
                <w:p w14:paraId="4503A688" w14:textId="77777777" w:rsidR="00F26526" w:rsidRPr="0008529F" w:rsidRDefault="00F26526" w:rsidP="00F26526">
                  <w:pPr>
                    <w:spacing w:after="0" w:line="240" w:lineRule="auto"/>
                    <w:jc w:val="both"/>
                    <w:rPr>
                      <w:ins w:id="134" w:author="DPNU/DDU" w:date="2025-06-30T16:18:00Z" w16du:dateUtc="2025-06-30T20:18:00Z"/>
                      <w:sz w:val="20"/>
                      <w:szCs w:val="20"/>
                    </w:rPr>
                  </w:pPr>
                  <w:ins w:id="135" w:author="DPNU/DDU" w:date="2025-06-30T16:18:00Z" w16du:dateUtc="2025-06-30T20:18:00Z">
                    <w:r w:rsidRPr="0008529F">
                      <w:rPr>
                        <w:sz w:val="20"/>
                        <w:szCs w:val="20"/>
                      </w:rPr>
                      <w:t>Categoría</w:t>
                    </w:r>
                  </w:ins>
                </w:p>
              </w:tc>
              <w:tc>
                <w:tcPr>
                  <w:tcW w:w="3544" w:type="dxa"/>
                  <w:tcBorders>
                    <w:top w:val="single" w:sz="4" w:space="0" w:color="000000"/>
                    <w:left w:val="single" w:sz="4" w:space="0" w:color="000000"/>
                    <w:bottom w:val="single" w:sz="4" w:space="0" w:color="000000"/>
                    <w:right w:val="single" w:sz="4" w:space="0" w:color="000000"/>
                  </w:tcBorders>
                </w:tcPr>
                <w:p w14:paraId="3818959C" w14:textId="77777777" w:rsidR="00F26526" w:rsidRPr="0008529F" w:rsidRDefault="00F26526" w:rsidP="00F26526">
                  <w:pPr>
                    <w:spacing w:after="0" w:line="240" w:lineRule="auto"/>
                    <w:jc w:val="both"/>
                    <w:rPr>
                      <w:ins w:id="136" w:author="DPNU/DDU" w:date="2025-06-30T16:18:00Z" w16du:dateUtc="2025-06-30T20:18:00Z"/>
                      <w:sz w:val="20"/>
                      <w:szCs w:val="20"/>
                    </w:rPr>
                  </w:pPr>
                  <w:ins w:id="137" w:author="DPNU/DDU" w:date="2025-06-30T16:18:00Z" w16du:dateUtc="2025-06-30T20:18:00Z">
                    <w:r w:rsidRPr="0008529F">
                      <w:rPr>
                        <w:sz w:val="20"/>
                        <w:szCs w:val="20"/>
                      </w:rPr>
                      <w:t>Tipo uso de suelo</w:t>
                    </w:r>
                  </w:ins>
                </w:p>
              </w:tc>
              <w:tc>
                <w:tcPr>
                  <w:tcW w:w="1676" w:type="dxa"/>
                  <w:tcBorders>
                    <w:top w:val="single" w:sz="4" w:space="0" w:color="000000"/>
                    <w:left w:val="single" w:sz="4" w:space="0" w:color="000000"/>
                    <w:bottom w:val="single" w:sz="4" w:space="0" w:color="000000"/>
                    <w:right w:val="single" w:sz="4" w:space="0" w:color="000000"/>
                  </w:tcBorders>
                </w:tcPr>
                <w:p w14:paraId="22305239" w14:textId="77777777" w:rsidR="00F26526" w:rsidRPr="0008529F" w:rsidRDefault="00F26526" w:rsidP="00F26526">
                  <w:pPr>
                    <w:spacing w:after="0" w:line="240" w:lineRule="auto"/>
                    <w:jc w:val="both"/>
                    <w:rPr>
                      <w:ins w:id="138" w:author="DPNU/DDU" w:date="2025-06-30T16:18:00Z" w16du:dateUtc="2025-06-30T20:18:00Z"/>
                      <w:sz w:val="20"/>
                      <w:szCs w:val="20"/>
                    </w:rPr>
                  </w:pPr>
                  <w:ins w:id="139" w:author="DPNU/DDU" w:date="2025-06-30T16:18:00Z" w16du:dateUtc="2025-06-30T20:18:00Z">
                    <w:r w:rsidRPr="0008529F">
                      <w:rPr>
                        <w:sz w:val="20"/>
                        <w:szCs w:val="20"/>
                      </w:rPr>
                      <w:t>Vía de acceso</w:t>
                    </w:r>
                  </w:ins>
                </w:p>
                <w:p w14:paraId="32CF124D" w14:textId="77777777" w:rsidR="00F26526" w:rsidRPr="0008529F" w:rsidRDefault="00F26526" w:rsidP="00F26526">
                  <w:pPr>
                    <w:spacing w:after="0" w:line="240" w:lineRule="auto"/>
                    <w:jc w:val="both"/>
                    <w:rPr>
                      <w:ins w:id="140" w:author="DPNU/DDU" w:date="2025-06-30T16:18:00Z" w16du:dateUtc="2025-06-30T20:18:00Z"/>
                      <w:sz w:val="20"/>
                      <w:szCs w:val="20"/>
                    </w:rPr>
                  </w:pPr>
                </w:p>
              </w:tc>
            </w:tr>
            <w:tr w:rsidR="0008529F" w:rsidRPr="0008529F" w14:paraId="33156E0E" w14:textId="77777777" w:rsidTr="00435C56">
              <w:trPr>
                <w:trHeight w:val="400"/>
                <w:ins w:id="141" w:author="DPNU/DDU" w:date="2025-06-30T16:18:00Z"/>
              </w:trPr>
              <w:tc>
                <w:tcPr>
                  <w:tcW w:w="1035" w:type="dxa"/>
                  <w:tcBorders>
                    <w:top w:val="single" w:sz="4" w:space="0" w:color="000000"/>
                    <w:left w:val="single" w:sz="4" w:space="0" w:color="000000"/>
                    <w:bottom w:val="single" w:sz="4" w:space="0" w:color="000000"/>
                    <w:right w:val="single" w:sz="4" w:space="0" w:color="000000"/>
                  </w:tcBorders>
                </w:tcPr>
                <w:p w14:paraId="409F8404" w14:textId="77777777" w:rsidR="00F26526" w:rsidRPr="0008529F" w:rsidRDefault="00F26526" w:rsidP="00F26526">
                  <w:pPr>
                    <w:spacing w:after="0" w:line="240" w:lineRule="auto"/>
                    <w:jc w:val="both"/>
                    <w:rPr>
                      <w:ins w:id="142" w:author="DPNU/DDU" w:date="2025-06-30T16:18:00Z" w16du:dateUtc="2025-06-30T20:18:00Z"/>
                      <w:sz w:val="20"/>
                      <w:szCs w:val="20"/>
                    </w:rPr>
                  </w:pPr>
                  <w:ins w:id="143" w:author="DPNU/DDU" w:date="2025-06-30T16:18:00Z" w16du:dateUtc="2025-06-30T20:18:00Z">
                    <w:r w:rsidRPr="0008529F">
                      <w:rPr>
                        <w:sz w:val="20"/>
                        <w:szCs w:val="20"/>
                      </w:rPr>
                      <w:t>BE1</w:t>
                    </w:r>
                  </w:ins>
                </w:p>
                <w:p w14:paraId="429867E4" w14:textId="77777777" w:rsidR="00F26526" w:rsidRPr="0008529F" w:rsidRDefault="00F26526" w:rsidP="00F26526">
                  <w:pPr>
                    <w:spacing w:after="0" w:line="240" w:lineRule="auto"/>
                    <w:jc w:val="both"/>
                    <w:rPr>
                      <w:ins w:id="144" w:author="DPNU/DDU" w:date="2025-06-30T16:18:00Z" w16du:dateUtc="2025-06-30T20:18:00Z"/>
                      <w:sz w:val="20"/>
                      <w:szCs w:val="20"/>
                    </w:rPr>
                  </w:pPr>
                </w:p>
              </w:tc>
              <w:tc>
                <w:tcPr>
                  <w:tcW w:w="3544" w:type="dxa"/>
                  <w:tcBorders>
                    <w:top w:val="single" w:sz="4" w:space="0" w:color="000000"/>
                    <w:left w:val="single" w:sz="4" w:space="0" w:color="000000"/>
                    <w:bottom w:val="single" w:sz="4" w:space="0" w:color="000000"/>
                    <w:right w:val="single" w:sz="4" w:space="0" w:color="000000"/>
                  </w:tcBorders>
                </w:tcPr>
                <w:p w14:paraId="6BD678E2" w14:textId="77777777" w:rsidR="00F26526" w:rsidRPr="0008529F" w:rsidRDefault="00F26526" w:rsidP="00F26526">
                  <w:pPr>
                    <w:spacing w:after="0" w:line="240" w:lineRule="auto"/>
                    <w:jc w:val="both"/>
                    <w:rPr>
                      <w:ins w:id="145" w:author="DPNU/DDU" w:date="2025-06-30T16:18:00Z" w16du:dateUtc="2025-06-30T20:18:00Z"/>
                      <w:sz w:val="20"/>
                      <w:szCs w:val="20"/>
                    </w:rPr>
                  </w:pPr>
                  <w:ins w:id="146" w:author="DPNU/DDU" w:date="2025-06-30T16:18:00Z" w16du:dateUtc="2025-06-30T20:18:00Z">
                    <w:r w:rsidRPr="0008529F">
                      <w:rPr>
                        <w:sz w:val="20"/>
                        <w:szCs w:val="20"/>
                      </w:rPr>
                      <w:t>Infraestructura, Actividades productivas, Equipamiento de clase comercio o servicios</w:t>
                    </w:r>
                    <w:r w:rsidRPr="0008529F" w:rsidDel="00527160">
                      <w:rPr>
                        <w:sz w:val="20"/>
                        <w:szCs w:val="20"/>
                      </w:rPr>
                      <w:t xml:space="preserve"> </w:t>
                    </w:r>
                  </w:ins>
                </w:p>
              </w:tc>
              <w:tc>
                <w:tcPr>
                  <w:tcW w:w="1676" w:type="dxa"/>
                  <w:tcBorders>
                    <w:top w:val="single" w:sz="4" w:space="0" w:color="000000"/>
                    <w:left w:val="single" w:sz="4" w:space="0" w:color="000000"/>
                    <w:bottom w:val="single" w:sz="4" w:space="0" w:color="000000"/>
                    <w:right w:val="single" w:sz="4" w:space="0" w:color="000000"/>
                  </w:tcBorders>
                </w:tcPr>
                <w:p w14:paraId="1DE854E3" w14:textId="77777777" w:rsidR="00F26526" w:rsidRPr="0008529F" w:rsidRDefault="00F26526" w:rsidP="00F26526">
                  <w:pPr>
                    <w:spacing w:after="0" w:line="240" w:lineRule="auto"/>
                    <w:jc w:val="both"/>
                    <w:rPr>
                      <w:ins w:id="147" w:author="DPNU/DDU" w:date="2025-06-30T16:18:00Z" w16du:dateUtc="2025-06-30T20:18:00Z"/>
                      <w:sz w:val="20"/>
                      <w:szCs w:val="20"/>
                    </w:rPr>
                  </w:pPr>
                  <w:ins w:id="148" w:author="DPNU/DDU" w:date="2025-06-30T16:18:00Z" w16du:dateUtc="2025-06-30T20:18:00Z">
                    <w:r w:rsidRPr="0008529F">
                      <w:rPr>
                        <w:sz w:val="20"/>
                        <w:szCs w:val="20"/>
                      </w:rPr>
                      <w:t>Servicio o mayor</w:t>
                    </w:r>
                  </w:ins>
                </w:p>
              </w:tc>
            </w:tr>
            <w:tr w:rsidR="0008529F" w:rsidRPr="0008529F" w14:paraId="3E5526F5" w14:textId="77777777" w:rsidTr="00435C56">
              <w:trPr>
                <w:ins w:id="149" w:author="DPNU/DDU" w:date="2025-06-30T16:18:00Z"/>
              </w:trPr>
              <w:tc>
                <w:tcPr>
                  <w:tcW w:w="1035" w:type="dxa"/>
                  <w:tcBorders>
                    <w:top w:val="single" w:sz="4" w:space="0" w:color="000000"/>
                    <w:left w:val="single" w:sz="4" w:space="0" w:color="000000"/>
                    <w:bottom w:val="single" w:sz="4" w:space="0" w:color="000000"/>
                    <w:right w:val="single" w:sz="4" w:space="0" w:color="000000"/>
                  </w:tcBorders>
                </w:tcPr>
                <w:p w14:paraId="1C396AC1" w14:textId="77777777" w:rsidR="00F26526" w:rsidRPr="0008529F" w:rsidRDefault="00F26526" w:rsidP="00F26526">
                  <w:pPr>
                    <w:spacing w:after="0" w:line="240" w:lineRule="auto"/>
                    <w:jc w:val="both"/>
                    <w:rPr>
                      <w:ins w:id="150" w:author="DPNU/DDU" w:date="2025-06-30T16:18:00Z" w16du:dateUtc="2025-06-30T20:18:00Z"/>
                      <w:sz w:val="20"/>
                      <w:szCs w:val="20"/>
                    </w:rPr>
                  </w:pPr>
                  <w:ins w:id="151" w:author="DPNU/DDU" w:date="2025-06-30T16:18:00Z" w16du:dateUtc="2025-06-30T20:18:00Z">
                    <w:r w:rsidRPr="0008529F">
                      <w:rPr>
                        <w:sz w:val="20"/>
                        <w:szCs w:val="20"/>
                      </w:rPr>
                      <w:t>BE2</w:t>
                    </w:r>
                  </w:ins>
                </w:p>
                <w:p w14:paraId="61C12A94" w14:textId="77777777" w:rsidR="00F26526" w:rsidRPr="0008529F" w:rsidRDefault="00F26526" w:rsidP="00F26526">
                  <w:pPr>
                    <w:spacing w:after="0" w:line="240" w:lineRule="auto"/>
                    <w:jc w:val="both"/>
                    <w:rPr>
                      <w:ins w:id="152" w:author="DPNU/DDU" w:date="2025-06-30T16:18:00Z" w16du:dateUtc="2025-06-30T20:18:00Z"/>
                      <w:sz w:val="20"/>
                      <w:szCs w:val="20"/>
                    </w:rPr>
                  </w:pPr>
                </w:p>
              </w:tc>
              <w:tc>
                <w:tcPr>
                  <w:tcW w:w="3544" w:type="dxa"/>
                  <w:tcBorders>
                    <w:top w:val="single" w:sz="4" w:space="0" w:color="000000"/>
                    <w:left w:val="single" w:sz="4" w:space="0" w:color="000000"/>
                    <w:bottom w:val="single" w:sz="4" w:space="0" w:color="000000"/>
                    <w:right w:val="single" w:sz="4" w:space="0" w:color="000000"/>
                  </w:tcBorders>
                </w:tcPr>
                <w:p w14:paraId="4A8B6002" w14:textId="77777777" w:rsidR="00F26526" w:rsidRPr="0008529F" w:rsidRDefault="00F26526" w:rsidP="00F26526">
                  <w:pPr>
                    <w:spacing w:after="0" w:line="240" w:lineRule="auto"/>
                    <w:jc w:val="both"/>
                    <w:rPr>
                      <w:ins w:id="153" w:author="DPNU/DDU" w:date="2025-06-30T16:18:00Z" w16du:dateUtc="2025-06-30T20:18:00Z"/>
                      <w:sz w:val="20"/>
                      <w:szCs w:val="20"/>
                    </w:rPr>
                  </w:pPr>
                  <w:ins w:id="154" w:author="DPNU/DDU" w:date="2025-06-30T16:18:00Z" w16du:dateUtc="2025-06-30T20:18:00Z">
                    <w:r w:rsidRPr="0008529F">
                      <w:rPr>
                        <w:sz w:val="20"/>
                        <w:szCs w:val="20"/>
                      </w:rPr>
                      <w:t>Infraestructura, Actividades productivas, Equipamiento de clase comercio o servicios</w:t>
                    </w:r>
                    <w:r w:rsidRPr="0008529F" w:rsidDel="00527160">
                      <w:rPr>
                        <w:sz w:val="20"/>
                        <w:szCs w:val="20"/>
                      </w:rPr>
                      <w:t xml:space="preserve"> </w:t>
                    </w:r>
                  </w:ins>
                </w:p>
              </w:tc>
              <w:tc>
                <w:tcPr>
                  <w:tcW w:w="1676" w:type="dxa"/>
                  <w:tcBorders>
                    <w:top w:val="single" w:sz="4" w:space="0" w:color="000000"/>
                    <w:left w:val="single" w:sz="4" w:space="0" w:color="000000"/>
                    <w:bottom w:val="single" w:sz="4" w:space="0" w:color="000000"/>
                    <w:right w:val="single" w:sz="4" w:space="0" w:color="000000"/>
                  </w:tcBorders>
                </w:tcPr>
                <w:p w14:paraId="5FEF0A4F" w14:textId="77777777" w:rsidR="00F26526" w:rsidRPr="0008529F" w:rsidRDefault="00F26526" w:rsidP="00F26526">
                  <w:pPr>
                    <w:spacing w:after="0" w:line="240" w:lineRule="auto"/>
                    <w:jc w:val="both"/>
                    <w:rPr>
                      <w:ins w:id="155" w:author="DPNU/DDU" w:date="2025-06-30T16:18:00Z" w16du:dateUtc="2025-06-30T20:18:00Z"/>
                      <w:sz w:val="20"/>
                      <w:szCs w:val="20"/>
                    </w:rPr>
                  </w:pPr>
                  <w:ins w:id="156" w:author="DPNU/DDU" w:date="2025-06-30T16:18:00Z" w16du:dateUtc="2025-06-30T20:18:00Z">
                    <w:r w:rsidRPr="0008529F">
                      <w:rPr>
                        <w:sz w:val="20"/>
                        <w:szCs w:val="20"/>
                      </w:rPr>
                      <w:t xml:space="preserve">Colectora o mayor </w:t>
                    </w:r>
                    <w:r w:rsidRPr="0008529F" w:rsidDel="00527160">
                      <w:rPr>
                        <w:sz w:val="20"/>
                        <w:szCs w:val="20"/>
                      </w:rPr>
                      <w:t xml:space="preserve"> </w:t>
                    </w:r>
                  </w:ins>
                </w:p>
              </w:tc>
            </w:tr>
            <w:tr w:rsidR="0008529F" w:rsidRPr="0008529F" w14:paraId="22CB1038" w14:textId="77777777" w:rsidTr="00435C56">
              <w:trPr>
                <w:ins w:id="157" w:author="DPNU/DDU" w:date="2025-06-30T16:18:00Z"/>
              </w:trPr>
              <w:tc>
                <w:tcPr>
                  <w:tcW w:w="1035" w:type="dxa"/>
                  <w:tcBorders>
                    <w:top w:val="single" w:sz="4" w:space="0" w:color="000000"/>
                    <w:left w:val="single" w:sz="4" w:space="0" w:color="000000"/>
                    <w:bottom w:val="single" w:sz="4" w:space="0" w:color="000000"/>
                    <w:right w:val="single" w:sz="4" w:space="0" w:color="000000"/>
                  </w:tcBorders>
                </w:tcPr>
                <w:p w14:paraId="65497041" w14:textId="77777777" w:rsidR="00F26526" w:rsidRPr="0008529F" w:rsidRDefault="00F26526" w:rsidP="00F26526">
                  <w:pPr>
                    <w:spacing w:after="0" w:line="240" w:lineRule="auto"/>
                    <w:jc w:val="both"/>
                    <w:rPr>
                      <w:ins w:id="158" w:author="DPNU/DDU" w:date="2025-06-30T16:18:00Z" w16du:dateUtc="2025-06-30T20:18:00Z"/>
                      <w:sz w:val="20"/>
                      <w:szCs w:val="20"/>
                    </w:rPr>
                  </w:pPr>
                  <w:ins w:id="159" w:author="DPNU/DDU" w:date="2025-06-30T16:18:00Z" w16du:dateUtc="2025-06-30T20:18:00Z">
                    <w:r w:rsidRPr="0008529F">
                      <w:rPr>
                        <w:sz w:val="20"/>
                        <w:szCs w:val="20"/>
                      </w:rPr>
                      <w:t>BE3</w:t>
                    </w:r>
                  </w:ins>
                </w:p>
              </w:tc>
              <w:tc>
                <w:tcPr>
                  <w:tcW w:w="3544" w:type="dxa"/>
                  <w:tcBorders>
                    <w:top w:val="single" w:sz="4" w:space="0" w:color="000000"/>
                    <w:left w:val="single" w:sz="4" w:space="0" w:color="000000"/>
                    <w:bottom w:val="single" w:sz="4" w:space="0" w:color="000000"/>
                    <w:right w:val="single" w:sz="4" w:space="0" w:color="000000"/>
                  </w:tcBorders>
                </w:tcPr>
                <w:p w14:paraId="4D644EA5" w14:textId="77777777" w:rsidR="00F26526" w:rsidRPr="0008529F" w:rsidRDefault="00F26526" w:rsidP="00F26526">
                  <w:pPr>
                    <w:spacing w:after="0" w:line="240" w:lineRule="auto"/>
                    <w:jc w:val="both"/>
                    <w:rPr>
                      <w:ins w:id="160" w:author="DPNU/DDU" w:date="2025-06-30T16:18:00Z" w16du:dateUtc="2025-06-30T20:18:00Z"/>
                      <w:sz w:val="20"/>
                      <w:szCs w:val="20"/>
                    </w:rPr>
                  </w:pPr>
                  <w:ins w:id="161" w:author="DPNU/DDU" w:date="2025-06-30T16:18:00Z" w16du:dateUtc="2025-06-30T20:18:00Z">
                    <w:r w:rsidRPr="0008529F">
                      <w:rPr>
                        <w:sz w:val="20"/>
                        <w:szCs w:val="20"/>
                      </w:rPr>
                      <w:t>Infraestructura, Actividades productivas, Equipamiento de clase comercio o servicios</w:t>
                    </w:r>
                    <w:r w:rsidRPr="0008529F" w:rsidDel="00527160">
                      <w:rPr>
                        <w:sz w:val="20"/>
                        <w:szCs w:val="20"/>
                      </w:rPr>
                      <w:t xml:space="preserve"> </w:t>
                    </w:r>
                  </w:ins>
                </w:p>
              </w:tc>
              <w:tc>
                <w:tcPr>
                  <w:tcW w:w="1676" w:type="dxa"/>
                  <w:tcBorders>
                    <w:top w:val="single" w:sz="4" w:space="0" w:color="000000"/>
                    <w:left w:val="single" w:sz="4" w:space="0" w:color="000000"/>
                    <w:bottom w:val="single" w:sz="4" w:space="0" w:color="000000"/>
                    <w:right w:val="single" w:sz="4" w:space="0" w:color="000000"/>
                  </w:tcBorders>
                </w:tcPr>
                <w:p w14:paraId="1C29F266" w14:textId="77777777" w:rsidR="00F26526" w:rsidRPr="0008529F" w:rsidRDefault="00F26526" w:rsidP="00F26526">
                  <w:pPr>
                    <w:spacing w:after="0" w:line="240" w:lineRule="auto"/>
                    <w:jc w:val="both"/>
                    <w:rPr>
                      <w:ins w:id="162" w:author="DPNU/DDU" w:date="2025-06-30T16:18:00Z" w16du:dateUtc="2025-06-30T20:18:00Z"/>
                      <w:sz w:val="20"/>
                      <w:szCs w:val="20"/>
                    </w:rPr>
                  </w:pPr>
                  <w:ins w:id="163" w:author="DPNU/DDU" w:date="2025-06-30T16:18:00Z" w16du:dateUtc="2025-06-30T20:18:00Z">
                    <w:r w:rsidRPr="0008529F">
                      <w:rPr>
                        <w:sz w:val="20"/>
                        <w:szCs w:val="20"/>
                      </w:rPr>
                      <w:t xml:space="preserve">Colectora o mayor </w:t>
                    </w:r>
                    <w:r w:rsidRPr="0008529F" w:rsidDel="00527160">
                      <w:rPr>
                        <w:sz w:val="20"/>
                        <w:szCs w:val="20"/>
                      </w:rPr>
                      <w:t xml:space="preserve"> </w:t>
                    </w:r>
                  </w:ins>
                </w:p>
              </w:tc>
            </w:tr>
            <w:tr w:rsidR="0008529F" w:rsidRPr="0008529F" w14:paraId="773A8AA5" w14:textId="77777777" w:rsidTr="00435C56">
              <w:trPr>
                <w:ins w:id="164" w:author="DPNU/DDU" w:date="2025-06-30T16:18:00Z"/>
              </w:trPr>
              <w:tc>
                <w:tcPr>
                  <w:tcW w:w="1035" w:type="dxa"/>
                  <w:tcBorders>
                    <w:top w:val="single" w:sz="4" w:space="0" w:color="000000"/>
                    <w:left w:val="single" w:sz="4" w:space="0" w:color="000000"/>
                    <w:bottom w:val="single" w:sz="4" w:space="0" w:color="000000"/>
                    <w:right w:val="single" w:sz="4" w:space="0" w:color="000000"/>
                  </w:tcBorders>
                </w:tcPr>
                <w:p w14:paraId="422F5455" w14:textId="77777777" w:rsidR="00F26526" w:rsidRPr="0008529F" w:rsidRDefault="00F26526" w:rsidP="00F26526">
                  <w:pPr>
                    <w:spacing w:after="0" w:line="240" w:lineRule="auto"/>
                    <w:jc w:val="both"/>
                    <w:rPr>
                      <w:ins w:id="165" w:author="DPNU/DDU" w:date="2025-06-30T16:18:00Z" w16du:dateUtc="2025-06-30T20:18:00Z"/>
                      <w:sz w:val="20"/>
                      <w:szCs w:val="20"/>
                    </w:rPr>
                  </w:pPr>
                  <w:ins w:id="166" w:author="DPNU/DDU" w:date="2025-06-30T16:18:00Z" w16du:dateUtc="2025-06-30T20:18:00Z">
                    <w:r w:rsidRPr="0008529F">
                      <w:rPr>
                        <w:sz w:val="20"/>
                        <w:szCs w:val="20"/>
                      </w:rPr>
                      <w:lastRenderedPageBreak/>
                      <w:t>BE4</w:t>
                    </w:r>
                  </w:ins>
                </w:p>
              </w:tc>
              <w:tc>
                <w:tcPr>
                  <w:tcW w:w="3544" w:type="dxa"/>
                  <w:tcBorders>
                    <w:top w:val="single" w:sz="4" w:space="0" w:color="000000"/>
                    <w:left w:val="single" w:sz="4" w:space="0" w:color="000000"/>
                    <w:bottom w:val="single" w:sz="4" w:space="0" w:color="000000"/>
                    <w:right w:val="single" w:sz="4" w:space="0" w:color="000000"/>
                  </w:tcBorders>
                </w:tcPr>
                <w:p w14:paraId="2CC313D3" w14:textId="77777777" w:rsidR="00F26526" w:rsidRPr="0008529F" w:rsidRDefault="00F26526" w:rsidP="00F26526">
                  <w:pPr>
                    <w:spacing w:after="0" w:line="240" w:lineRule="auto"/>
                    <w:jc w:val="both"/>
                    <w:rPr>
                      <w:ins w:id="167" w:author="DPNU/DDU" w:date="2025-06-30T16:18:00Z" w16du:dateUtc="2025-06-30T20:18:00Z"/>
                      <w:sz w:val="20"/>
                      <w:szCs w:val="20"/>
                    </w:rPr>
                  </w:pPr>
                  <w:ins w:id="168" w:author="DPNU/DDU" w:date="2025-06-30T16:18:00Z" w16du:dateUtc="2025-06-30T20:18:00Z">
                    <w:r w:rsidRPr="0008529F">
                      <w:rPr>
                        <w:sz w:val="20"/>
                        <w:szCs w:val="20"/>
                      </w:rPr>
                      <w:t>Infraestructura, Actividades productivas</w:t>
                    </w:r>
                  </w:ins>
                </w:p>
              </w:tc>
              <w:tc>
                <w:tcPr>
                  <w:tcW w:w="1676" w:type="dxa"/>
                  <w:tcBorders>
                    <w:top w:val="single" w:sz="4" w:space="0" w:color="000000"/>
                    <w:left w:val="single" w:sz="4" w:space="0" w:color="000000"/>
                    <w:bottom w:val="single" w:sz="4" w:space="0" w:color="000000"/>
                    <w:right w:val="single" w:sz="4" w:space="0" w:color="000000"/>
                  </w:tcBorders>
                </w:tcPr>
                <w:p w14:paraId="52DC626A" w14:textId="77777777" w:rsidR="00F26526" w:rsidRPr="0008529F" w:rsidRDefault="00F26526" w:rsidP="00F26526">
                  <w:pPr>
                    <w:spacing w:after="0" w:line="240" w:lineRule="auto"/>
                    <w:jc w:val="both"/>
                    <w:rPr>
                      <w:ins w:id="169" w:author="DPNU/DDU" w:date="2025-06-30T16:18:00Z" w16du:dateUtc="2025-06-30T20:18:00Z"/>
                      <w:sz w:val="20"/>
                      <w:szCs w:val="20"/>
                    </w:rPr>
                  </w:pPr>
                  <w:ins w:id="170" w:author="DPNU/DDU" w:date="2025-06-30T16:18:00Z" w16du:dateUtc="2025-06-30T20:18:00Z">
                    <w:r w:rsidRPr="0008529F">
                      <w:rPr>
                        <w:sz w:val="20"/>
                        <w:szCs w:val="20"/>
                      </w:rPr>
                      <w:t>Colectora o mayor</w:t>
                    </w:r>
                  </w:ins>
                </w:p>
              </w:tc>
            </w:tr>
          </w:tbl>
          <w:p w14:paraId="1917AE8B" w14:textId="77777777" w:rsidR="00F26526" w:rsidRPr="0008529F" w:rsidRDefault="00F26526" w:rsidP="00F26526">
            <w:pPr>
              <w:rPr>
                <w:ins w:id="171" w:author="DPNU/DDU" w:date="2025-06-30T16:18:00Z" w16du:dateUtc="2025-06-30T20:18:00Z"/>
                <w:sz w:val="20"/>
                <w:szCs w:val="20"/>
              </w:rPr>
            </w:pPr>
          </w:p>
          <w:p w14:paraId="50D44613" w14:textId="6A957185" w:rsidR="00F26526" w:rsidRPr="0008529F" w:rsidRDefault="00F26526" w:rsidP="00F26526">
            <w:pPr>
              <w:ind w:left="164" w:right="127"/>
              <w:jc w:val="both"/>
              <w:rPr>
                <w:ins w:id="172" w:author="DPNU/DDU" w:date="2025-06-30T16:18:00Z" w16du:dateUtc="2025-06-30T20:18:00Z"/>
                <w:sz w:val="20"/>
                <w:szCs w:val="20"/>
              </w:rPr>
            </w:pPr>
            <w:ins w:id="173" w:author="DPNU/DDU" w:date="2025-06-30T16:18:00Z" w16du:dateUtc="2025-06-30T20:18:00Z">
              <w:r w:rsidRPr="0008529F">
                <w:rPr>
                  <w:sz w:val="20"/>
                  <w:szCs w:val="20"/>
                </w:rPr>
                <w:t xml:space="preserve">Excepcionalmente, los terminales de categorías E2, E3, BE2 y BE3 podrán acceder desde una vía de Servicio, cuando se cumpla alguna de las condiciones que </w:t>
              </w:r>
              <w:r w:rsidR="00DD40F3" w:rsidRPr="0008529F">
                <w:rPr>
                  <w:sz w:val="20"/>
                  <w:szCs w:val="20"/>
                </w:rPr>
                <w:t xml:space="preserve">se indican </w:t>
              </w:r>
              <w:r w:rsidRPr="0008529F">
                <w:rPr>
                  <w:sz w:val="20"/>
                  <w:szCs w:val="20"/>
                </w:rPr>
                <w:t>a continuación</w:t>
              </w:r>
              <w:r w:rsidR="00DD40F3" w:rsidRPr="0008529F">
                <w:rPr>
                  <w:sz w:val="20"/>
                  <w:szCs w:val="20"/>
                </w:rPr>
                <w:t>, lo que deberá quedar consignado en el respectivo Informe Previo Favorable</w:t>
              </w:r>
              <w:r w:rsidRPr="0008529F">
                <w:rPr>
                  <w:sz w:val="20"/>
                  <w:szCs w:val="20"/>
                </w:rPr>
                <w:t>:</w:t>
              </w:r>
            </w:ins>
          </w:p>
          <w:p w14:paraId="04B8A314" w14:textId="77777777" w:rsidR="00F26526" w:rsidRPr="0008529F" w:rsidRDefault="00F26526" w:rsidP="00F26526">
            <w:pPr>
              <w:ind w:right="175"/>
              <w:jc w:val="both"/>
              <w:rPr>
                <w:ins w:id="174" w:author="DPNU/DDU" w:date="2025-06-30T16:18:00Z" w16du:dateUtc="2025-06-30T20:18:00Z"/>
                <w:sz w:val="20"/>
                <w:szCs w:val="20"/>
              </w:rPr>
            </w:pPr>
          </w:p>
          <w:p w14:paraId="5FA1C7FC" w14:textId="0E601E5C" w:rsidR="00F26526" w:rsidRPr="0008529F" w:rsidRDefault="00F26526" w:rsidP="00F26526">
            <w:pPr>
              <w:pStyle w:val="Prrafodelista"/>
              <w:numPr>
                <w:ilvl w:val="0"/>
                <w:numId w:val="21"/>
              </w:numPr>
              <w:ind w:left="465" w:right="176" w:hanging="284"/>
              <w:contextualSpacing w:val="0"/>
              <w:jc w:val="both"/>
              <w:rPr>
                <w:ins w:id="175" w:author="DPNU/DDU" w:date="2025-06-30T16:18:00Z" w16du:dateUtc="2025-06-30T20:18:00Z"/>
                <w:sz w:val="20"/>
                <w:szCs w:val="20"/>
              </w:rPr>
            </w:pPr>
            <w:ins w:id="176" w:author="DPNU/DDU" w:date="2025-06-30T16:18:00Z" w16du:dateUtc="2025-06-30T20:18:00Z">
              <w:r w:rsidRPr="0008529F">
                <w:rPr>
                  <w:sz w:val="20"/>
                  <w:szCs w:val="20"/>
                </w:rPr>
                <w:t xml:space="preserve">Que la longitud de los buses que componen la flota del terminal </w:t>
              </w:r>
              <w:r w:rsidR="00DD40F3" w:rsidRPr="0008529F">
                <w:rPr>
                  <w:sz w:val="20"/>
                  <w:szCs w:val="20"/>
                </w:rPr>
                <w:t xml:space="preserve">no </w:t>
              </w:r>
              <w:r w:rsidR="008C6982" w:rsidRPr="0008529F">
                <w:rPr>
                  <w:sz w:val="20"/>
                  <w:szCs w:val="20"/>
                </w:rPr>
                <w:t>exceda</w:t>
              </w:r>
              <w:r w:rsidR="00DD40F3" w:rsidRPr="0008529F">
                <w:rPr>
                  <w:sz w:val="20"/>
                  <w:szCs w:val="20"/>
                </w:rPr>
                <w:t xml:space="preserve"> los 11 metros</w:t>
              </w:r>
              <w:r w:rsidRPr="0008529F">
                <w:rPr>
                  <w:sz w:val="20"/>
                  <w:szCs w:val="20"/>
                </w:rPr>
                <w:t xml:space="preserve">, conforme a la clasificación que para tales efectos dispone el Decreto </w:t>
              </w:r>
              <w:proofErr w:type="spellStart"/>
              <w:r w:rsidRPr="0008529F">
                <w:rPr>
                  <w:sz w:val="20"/>
                  <w:szCs w:val="20"/>
                </w:rPr>
                <w:t>N°</w:t>
              </w:r>
              <w:proofErr w:type="spellEnd"/>
              <w:r w:rsidRPr="0008529F">
                <w:rPr>
                  <w:sz w:val="20"/>
                  <w:szCs w:val="20"/>
                </w:rPr>
                <w:t xml:space="preserve"> 122, de 1991, del Ministerio de Transportes y Telecomunicaciones, o aquel que lo modifique o reemplace</w:t>
              </w:r>
              <w:r w:rsidR="00DE7BF2" w:rsidRPr="0008529F">
                <w:rPr>
                  <w:sz w:val="20"/>
                  <w:szCs w:val="20"/>
                </w:rPr>
                <w:t>.</w:t>
              </w:r>
              <w:r w:rsidR="00FD7CC0" w:rsidRPr="0008529F">
                <w:rPr>
                  <w:sz w:val="20"/>
                  <w:szCs w:val="20"/>
                </w:rPr>
                <w:t xml:space="preserve"> </w:t>
              </w:r>
            </w:ins>
          </w:p>
          <w:p w14:paraId="3B91BD4A" w14:textId="77777777" w:rsidR="00DD40F3" w:rsidRPr="0008529F" w:rsidRDefault="00F26526" w:rsidP="00F26526">
            <w:pPr>
              <w:pStyle w:val="Prrafodelista"/>
              <w:numPr>
                <w:ilvl w:val="0"/>
                <w:numId w:val="21"/>
              </w:numPr>
              <w:spacing w:before="120"/>
              <w:ind w:left="465" w:right="176" w:hanging="284"/>
              <w:contextualSpacing w:val="0"/>
              <w:jc w:val="both"/>
              <w:rPr>
                <w:ins w:id="177" w:author="DPNU/DDU" w:date="2025-06-30T16:18:00Z" w16du:dateUtc="2025-06-30T20:18:00Z"/>
                <w:sz w:val="20"/>
                <w:szCs w:val="20"/>
              </w:rPr>
            </w:pPr>
            <w:ins w:id="178" w:author="DPNU/DDU" w:date="2025-06-30T16:18:00Z" w16du:dateUtc="2025-06-30T20:18:00Z">
              <w:r w:rsidRPr="0008529F">
                <w:rPr>
                  <w:sz w:val="20"/>
                  <w:szCs w:val="20"/>
                </w:rPr>
                <w:t>Que el proyecto contemple una solución de acceso al predio cuyo radio de giro permita a los buses incorporarse desde y hacia la calzada sin sobrepasar el eje de la misma</w:t>
              </w:r>
              <w:r w:rsidR="00DD40F3" w:rsidRPr="0008529F">
                <w:rPr>
                  <w:sz w:val="20"/>
                  <w:szCs w:val="20"/>
                </w:rPr>
                <w:t>.</w:t>
              </w:r>
            </w:ins>
          </w:p>
          <w:p w14:paraId="1A449F38" w14:textId="77777777" w:rsidR="00F26526" w:rsidRPr="0008529F" w:rsidRDefault="00F26526" w:rsidP="00F26526">
            <w:pPr>
              <w:ind w:left="164" w:right="127"/>
              <w:rPr>
                <w:sz w:val="20"/>
                <w:szCs w:val="20"/>
              </w:rPr>
            </w:pPr>
          </w:p>
          <w:p w14:paraId="008E78EB" w14:textId="77777777" w:rsidR="00F26526" w:rsidRPr="0008529F" w:rsidRDefault="00F26526" w:rsidP="00F26526">
            <w:pPr>
              <w:ind w:left="164" w:right="127"/>
              <w:rPr>
                <w:sz w:val="20"/>
                <w:szCs w:val="20"/>
              </w:rPr>
            </w:pPr>
          </w:p>
          <w:p w14:paraId="41DED2CE" w14:textId="77777777" w:rsidR="00F26526" w:rsidRPr="0008529F" w:rsidRDefault="00F26526" w:rsidP="00C46237">
            <w:pPr>
              <w:pStyle w:val="Prrafodelista"/>
              <w:numPr>
                <w:ilvl w:val="0"/>
                <w:numId w:val="24"/>
              </w:numPr>
              <w:ind w:left="607" w:hanging="426"/>
              <w:rPr>
                <w:b/>
                <w:bCs/>
                <w:sz w:val="20"/>
                <w:szCs w:val="20"/>
              </w:rPr>
            </w:pPr>
            <w:r w:rsidRPr="0008529F">
              <w:rPr>
                <w:b/>
                <w:bCs/>
                <w:sz w:val="20"/>
                <w:szCs w:val="20"/>
              </w:rPr>
              <w:t>Área verde y cierro:</w:t>
            </w:r>
          </w:p>
          <w:p w14:paraId="1C49F617" w14:textId="77777777" w:rsidR="00F26526" w:rsidRPr="0008529F" w:rsidRDefault="00F26526" w:rsidP="00F26526">
            <w:pPr>
              <w:pStyle w:val="Prrafodelista"/>
              <w:ind w:left="535"/>
              <w:rPr>
                <w:sz w:val="20"/>
                <w:szCs w:val="20"/>
              </w:rPr>
            </w:pPr>
          </w:p>
          <w:p w14:paraId="5C728E3F" w14:textId="75BF4BD7" w:rsidR="00F26526" w:rsidRPr="0008529F" w:rsidRDefault="00F26526" w:rsidP="00F26526">
            <w:pPr>
              <w:pStyle w:val="Prrafodelista"/>
              <w:ind w:left="535" w:right="175"/>
              <w:jc w:val="both"/>
              <w:rPr>
                <w:sz w:val="20"/>
                <w:szCs w:val="20"/>
              </w:rPr>
            </w:pPr>
            <w:r w:rsidRPr="0008529F">
              <w:rPr>
                <w:sz w:val="20"/>
                <w:szCs w:val="20"/>
              </w:rPr>
              <w:t>Los terminales de vehículos</w:t>
            </w:r>
            <w:ins w:id="179" w:author="DPNU/DDU" w:date="2025-06-30T16:18:00Z" w16du:dateUtc="2025-06-30T20:18:00Z">
              <w:r w:rsidRPr="0008529F">
                <w:rPr>
                  <w:sz w:val="20"/>
                  <w:szCs w:val="20"/>
                </w:rPr>
                <w:t>, terminales eléctricos, terminales híbridos</w:t>
              </w:r>
            </w:ins>
            <w:r w:rsidRPr="0008529F">
              <w:rPr>
                <w:sz w:val="20"/>
                <w:szCs w:val="20"/>
              </w:rPr>
              <w:t xml:space="preserve"> y depósitos de vehículos de servicios de locomoción colectiva urbana, que se emplacen en una zona en que se admite adicionalmente el uso de suelo residencial, deberán materializar, al interior del predio, en todo el perímetro con dichas propiedades que no esté ocupado con edificaciones y en los antejardines, una franja de área verde arborizada a razón de un árbol de hoja perenne por cada 16 m2. El ancho de la franja será el que se indica en la siguiente tabla según la categoría del terminal:</w:t>
            </w:r>
          </w:p>
          <w:p w14:paraId="4870C011" w14:textId="77777777" w:rsidR="00F26526" w:rsidRPr="0008529F" w:rsidRDefault="00F26526" w:rsidP="00F26526">
            <w:pPr>
              <w:ind w:left="164" w:right="127"/>
              <w:rPr>
                <w:sz w:val="20"/>
                <w:szCs w:val="20"/>
              </w:rPr>
            </w:pPr>
          </w:p>
          <w:p w14:paraId="17AE5204" w14:textId="77777777" w:rsidR="00F26526" w:rsidRPr="0008529F" w:rsidRDefault="00F26526" w:rsidP="00F26526">
            <w:pPr>
              <w:ind w:left="164" w:right="127"/>
              <w:rPr>
                <w:sz w:val="20"/>
                <w:szCs w:val="20"/>
              </w:rPr>
            </w:pPr>
          </w:p>
          <w:tbl>
            <w:tblPr>
              <w:tblW w:w="4502" w:type="dxa"/>
              <w:jc w:val="center"/>
              <w:tblCellMar>
                <w:left w:w="70" w:type="dxa"/>
                <w:right w:w="70" w:type="dxa"/>
              </w:tblCellMar>
              <w:tblLook w:val="04A0" w:firstRow="1" w:lastRow="0" w:firstColumn="1" w:lastColumn="0" w:noHBand="0" w:noVBand="1"/>
            </w:tblPr>
            <w:tblGrid>
              <w:gridCol w:w="2234"/>
              <w:gridCol w:w="2268"/>
            </w:tblGrid>
            <w:tr w:rsidR="0008529F" w:rsidRPr="0008529F" w14:paraId="4590D773" w14:textId="77777777" w:rsidTr="00423B74">
              <w:trPr>
                <w:trHeight w:val="454"/>
                <w:jc w:val="center"/>
              </w:trPr>
              <w:tc>
                <w:tcPr>
                  <w:tcW w:w="223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9D675F" w14:textId="77777777" w:rsidR="00F26526" w:rsidRPr="0008529F" w:rsidRDefault="00F26526" w:rsidP="00F26526">
                  <w:pPr>
                    <w:spacing w:after="0" w:line="240" w:lineRule="auto"/>
                    <w:jc w:val="center"/>
                    <w:rPr>
                      <w:rFonts w:eastAsia="Times New Roman"/>
                      <w:b/>
                      <w:bCs/>
                      <w:sz w:val="20"/>
                      <w:szCs w:val="20"/>
                    </w:rPr>
                  </w:pPr>
                  <w:r w:rsidRPr="0008529F">
                    <w:rPr>
                      <w:rFonts w:eastAsia="Times New Roman"/>
                      <w:b/>
                      <w:bCs/>
                      <w:sz w:val="20"/>
                      <w:szCs w:val="20"/>
                    </w:rPr>
                    <w:t>Categoría</w:t>
                  </w:r>
                </w:p>
              </w:tc>
              <w:tc>
                <w:tcPr>
                  <w:tcW w:w="2268" w:type="dxa"/>
                  <w:tcBorders>
                    <w:top w:val="single" w:sz="8" w:space="0" w:color="000000"/>
                    <w:left w:val="nil"/>
                    <w:bottom w:val="single" w:sz="8" w:space="0" w:color="000000"/>
                    <w:right w:val="single" w:sz="8" w:space="0" w:color="000000"/>
                  </w:tcBorders>
                  <w:shd w:val="clear" w:color="auto" w:fill="auto"/>
                  <w:vAlign w:val="center"/>
                  <w:hideMark/>
                </w:tcPr>
                <w:p w14:paraId="66938CE3" w14:textId="77777777" w:rsidR="00F26526" w:rsidRPr="0008529F" w:rsidRDefault="00F26526" w:rsidP="00F26526">
                  <w:pPr>
                    <w:spacing w:after="0" w:line="240" w:lineRule="auto"/>
                    <w:jc w:val="center"/>
                    <w:rPr>
                      <w:rFonts w:eastAsia="Times New Roman"/>
                      <w:b/>
                      <w:bCs/>
                      <w:sz w:val="20"/>
                      <w:szCs w:val="20"/>
                    </w:rPr>
                  </w:pPr>
                  <w:r w:rsidRPr="0008529F">
                    <w:rPr>
                      <w:rFonts w:eastAsia="Times New Roman"/>
                      <w:b/>
                      <w:bCs/>
                      <w:sz w:val="20"/>
                      <w:szCs w:val="20"/>
                    </w:rPr>
                    <w:t>Ancho mínimo</w:t>
                  </w:r>
                </w:p>
              </w:tc>
            </w:tr>
            <w:tr w:rsidR="0008529F" w:rsidRPr="0008529F" w14:paraId="31C3695D" w14:textId="77777777" w:rsidTr="00B274B8">
              <w:trPr>
                <w:trHeight w:val="329"/>
                <w:jc w:val="center"/>
              </w:trPr>
              <w:tc>
                <w:tcPr>
                  <w:tcW w:w="2234" w:type="dxa"/>
                  <w:tcBorders>
                    <w:top w:val="nil"/>
                    <w:left w:val="single" w:sz="8" w:space="0" w:color="000000"/>
                    <w:bottom w:val="single" w:sz="8" w:space="0" w:color="000000"/>
                    <w:right w:val="single" w:sz="8" w:space="0" w:color="000000"/>
                  </w:tcBorders>
                  <w:shd w:val="clear" w:color="auto" w:fill="auto"/>
                  <w:vAlign w:val="center"/>
                </w:tcPr>
                <w:p w14:paraId="1869A8EE" w14:textId="12E63092"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A1, A2, A3, A4 y B1 , B2</w:t>
                  </w:r>
                </w:p>
              </w:tc>
              <w:tc>
                <w:tcPr>
                  <w:tcW w:w="2268" w:type="dxa"/>
                  <w:tcBorders>
                    <w:top w:val="nil"/>
                    <w:left w:val="nil"/>
                    <w:bottom w:val="single" w:sz="8" w:space="0" w:color="000000"/>
                    <w:right w:val="single" w:sz="8" w:space="0" w:color="000000"/>
                  </w:tcBorders>
                  <w:shd w:val="clear" w:color="auto" w:fill="auto"/>
                  <w:vAlign w:val="center"/>
                </w:tcPr>
                <w:p w14:paraId="28828209" w14:textId="5BBF5A6A"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2 metros</w:t>
                  </w:r>
                </w:p>
              </w:tc>
            </w:tr>
            <w:tr w:rsidR="0008529F" w:rsidRPr="0008529F" w14:paraId="1477769C" w14:textId="77777777" w:rsidTr="00B274B8">
              <w:trPr>
                <w:trHeight w:val="329"/>
                <w:jc w:val="center"/>
              </w:trPr>
              <w:tc>
                <w:tcPr>
                  <w:tcW w:w="2234" w:type="dxa"/>
                  <w:tcBorders>
                    <w:top w:val="nil"/>
                    <w:left w:val="single" w:sz="8" w:space="0" w:color="000000"/>
                    <w:bottom w:val="single" w:sz="8" w:space="0" w:color="000000"/>
                    <w:right w:val="single" w:sz="8" w:space="0" w:color="000000"/>
                  </w:tcBorders>
                  <w:shd w:val="clear" w:color="auto" w:fill="auto"/>
                  <w:vAlign w:val="center"/>
                </w:tcPr>
                <w:p w14:paraId="15689303" w14:textId="4BA205AE"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A5, A6 y B3</w:t>
                  </w:r>
                </w:p>
              </w:tc>
              <w:tc>
                <w:tcPr>
                  <w:tcW w:w="2268" w:type="dxa"/>
                  <w:tcBorders>
                    <w:top w:val="nil"/>
                    <w:left w:val="nil"/>
                    <w:bottom w:val="single" w:sz="8" w:space="0" w:color="000000"/>
                    <w:right w:val="single" w:sz="8" w:space="0" w:color="000000"/>
                  </w:tcBorders>
                  <w:shd w:val="clear" w:color="auto" w:fill="auto"/>
                  <w:vAlign w:val="center"/>
                </w:tcPr>
                <w:p w14:paraId="67DC961B" w14:textId="6D2C416C"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4 metros</w:t>
                  </w:r>
                </w:p>
              </w:tc>
            </w:tr>
            <w:tr w:rsidR="0008529F" w:rsidRPr="0008529F" w14:paraId="0015D750" w14:textId="77777777" w:rsidTr="00B274B8">
              <w:trPr>
                <w:trHeight w:val="329"/>
                <w:jc w:val="center"/>
              </w:trPr>
              <w:tc>
                <w:tcPr>
                  <w:tcW w:w="2234" w:type="dxa"/>
                  <w:tcBorders>
                    <w:top w:val="nil"/>
                    <w:left w:val="single" w:sz="8" w:space="0" w:color="000000"/>
                    <w:bottom w:val="single" w:sz="8" w:space="0" w:color="000000"/>
                    <w:right w:val="single" w:sz="8" w:space="0" w:color="000000"/>
                  </w:tcBorders>
                  <w:shd w:val="clear" w:color="auto" w:fill="auto"/>
                  <w:vAlign w:val="center"/>
                </w:tcPr>
                <w:p w14:paraId="4CEA6B3D" w14:textId="77BB605D"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B4, B5, B6 y B7</w:t>
                  </w:r>
                </w:p>
              </w:tc>
              <w:tc>
                <w:tcPr>
                  <w:tcW w:w="2268" w:type="dxa"/>
                  <w:tcBorders>
                    <w:top w:val="nil"/>
                    <w:left w:val="nil"/>
                    <w:bottom w:val="single" w:sz="8" w:space="0" w:color="000000"/>
                    <w:right w:val="single" w:sz="8" w:space="0" w:color="000000"/>
                  </w:tcBorders>
                  <w:shd w:val="clear" w:color="auto" w:fill="auto"/>
                  <w:vAlign w:val="center"/>
                </w:tcPr>
                <w:p w14:paraId="5820DEF2" w14:textId="4427B183"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6 metros</w:t>
                  </w:r>
                </w:p>
              </w:tc>
            </w:tr>
            <w:tr w:rsidR="0008529F" w:rsidRPr="0008529F" w14:paraId="2F79CD95" w14:textId="77777777" w:rsidTr="00B274B8">
              <w:trPr>
                <w:trHeight w:val="329"/>
                <w:jc w:val="center"/>
                <w:ins w:id="180" w:author="DPNU/DDU" w:date="2025-06-30T16:18:00Z"/>
              </w:trPr>
              <w:tc>
                <w:tcPr>
                  <w:tcW w:w="2234" w:type="dxa"/>
                  <w:tcBorders>
                    <w:top w:val="nil"/>
                    <w:left w:val="single" w:sz="8" w:space="0" w:color="000000"/>
                    <w:bottom w:val="single" w:sz="8" w:space="0" w:color="000000"/>
                    <w:right w:val="single" w:sz="8" w:space="0" w:color="000000"/>
                  </w:tcBorders>
                  <w:shd w:val="clear" w:color="auto" w:fill="auto"/>
                  <w:vAlign w:val="center"/>
                  <w:hideMark/>
                </w:tcPr>
                <w:p w14:paraId="16929EB3" w14:textId="77777777" w:rsidR="00F26526" w:rsidRPr="0008529F" w:rsidRDefault="00F26526" w:rsidP="00F26526">
                  <w:pPr>
                    <w:spacing w:after="0" w:line="240" w:lineRule="auto"/>
                    <w:jc w:val="center"/>
                    <w:rPr>
                      <w:ins w:id="181" w:author="DPNU/DDU" w:date="2025-06-30T16:18:00Z" w16du:dateUtc="2025-06-30T20:18:00Z"/>
                      <w:rFonts w:eastAsia="Times New Roman"/>
                      <w:sz w:val="20"/>
                      <w:szCs w:val="20"/>
                    </w:rPr>
                  </w:pPr>
                  <w:ins w:id="182" w:author="DPNU/DDU" w:date="2025-06-30T16:18:00Z" w16du:dateUtc="2025-06-30T20:18:00Z">
                    <w:r w:rsidRPr="0008529F">
                      <w:rPr>
                        <w:rFonts w:eastAsia="Times New Roman"/>
                        <w:sz w:val="20"/>
                        <w:szCs w:val="20"/>
                      </w:rPr>
                      <w:t>E1</w:t>
                    </w:r>
                  </w:ins>
                </w:p>
              </w:tc>
              <w:tc>
                <w:tcPr>
                  <w:tcW w:w="2268" w:type="dxa"/>
                  <w:tcBorders>
                    <w:top w:val="nil"/>
                    <w:left w:val="nil"/>
                    <w:bottom w:val="single" w:sz="8" w:space="0" w:color="000000"/>
                    <w:right w:val="single" w:sz="8" w:space="0" w:color="000000"/>
                  </w:tcBorders>
                  <w:shd w:val="clear" w:color="auto" w:fill="auto"/>
                  <w:vAlign w:val="center"/>
                  <w:hideMark/>
                </w:tcPr>
                <w:p w14:paraId="11DF08E7" w14:textId="0D8707E6" w:rsidR="00F26526" w:rsidRPr="0008529F" w:rsidRDefault="00F26526" w:rsidP="00F26526">
                  <w:pPr>
                    <w:spacing w:after="0" w:line="240" w:lineRule="auto"/>
                    <w:jc w:val="center"/>
                    <w:rPr>
                      <w:ins w:id="183" w:author="DPNU/DDU" w:date="2025-06-30T16:18:00Z" w16du:dateUtc="2025-06-30T20:18:00Z"/>
                      <w:rFonts w:eastAsia="Times New Roman"/>
                      <w:sz w:val="20"/>
                      <w:szCs w:val="20"/>
                    </w:rPr>
                  </w:pPr>
                  <w:ins w:id="184" w:author="DPNU/DDU" w:date="2025-06-30T16:18:00Z" w16du:dateUtc="2025-06-30T20:18:00Z">
                    <w:r w:rsidRPr="0008529F">
                      <w:rPr>
                        <w:rFonts w:eastAsia="Times New Roman"/>
                        <w:sz w:val="20"/>
                        <w:szCs w:val="20"/>
                      </w:rPr>
                      <w:t>No exigido</w:t>
                    </w:r>
                  </w:ins>
                </w:p>
              </w:tc>
            </w:tr>
            <w:tr w:rsidR="0008529F" w:rsidRPr="0008529F" w14:paraId="5831E08D" w14:textId="77777777" w:rsidTr="00B274B8">
              <w:trPr>
                <w:trHeight w:val="329"/>
                <w:jc w:val="center"/>
                <w:ins w:id="185" w:author="DPNU/DDU" w:date="2025-06-30T16:18:00Z"/>
              </w:trPr>
              <w:tc>
                <w:tcPr>
                  <w:tcW w:w="2234" w:type="dxa"/>
                  <w:tcBorders>
                    <w:top w:val="nil"/>
                    <w:left w:val="single" w:sz="8" w:space="0" w:color="000000"/>
                    <w:bottom w:val="single" w:sz="8" w:space="0" w:color="000000"/>
                    <w:right w:val="single" w:sz="8" w:space="0" w:color="000000"/>
                  </w:tcBorders>
                  <w:shd w:val="clear" w:color="auto" w:fill="auto"/>
                  <w:vAlign w:val="center"/>
                  <w:hideMark/>
                </w:tcPr>
                <w:p w14:paraId="349A5EF8" w14:textId="7C457667" w:rsidR="00F26526" w:rsidRPr="0008529F" w:rsidRDefault="00F26526" w:rsidP="00F26526">
                  <w:pPr>
                    <w:spacing w:after="0" w:line="240" w:lineRule="auto"/>
                    <w:jc w:val="center"/>
                    <w:rPr>
                      <w:ins w:id="186" w:author="DPNU/DDU" w:date="2025-06-30T16:18:00Z" w16du:dateUtc="2025-06-30T20:18:00Z"/>
                      <w:rFonts w:eastAsia="Times New Roman"/>
                      <w:sz w:val="20"/>
                      <w:szCs w:val="20"/>
                    </w:rPr>
                  </w:pPr>
                  <w:ins w:id="187" w:author="DPNU/DDU" w:date="2025-06-30T16:18:00Z" w16du:dateUtc="2025-06-30T20:18:00Z">
                    <w:r w:rsidRPr="0008529F">
                      <w:rPr>
                        <w:rFonts w:eastAsia="Times New Roman"/>
                        <w:sz w:val="20"/>
                        <w:szCs w:val="20"/>
                      </w:rPr>
                      <w:t>E2 y E3</w:t>
                    </w:r>
                  </w:ins>
                </w:p>
              </w:tc>
              <w:tc>
                <w:tcPr>
                  <w:tcW w:w="2268" w:type="dxa"/>
                  <w:tcBorders>
                    <w:top w:val="nil"/>
                    <w:left w:val="nil"/>
                    <w:bottom w:val="single" w:sz="8" w:space="0" w:color="000000"/>
                    <w:right w:val="single" w:sz="8" w:space="0" w:color="000000"/>
                  </w:tcBorders>
                  <w:shd w:val="clear" w:color="auto" w:fill="auto"/>
                  <w:vAlign w:val="center"/>
                  <w:hideMark/>
                </w:tcPr>
                <w:p w14:paraId="213A23DE" w14:textId="77777777" w:rsidR="00F26526" w:rsidRPr="0008529F" w:rsidRDefault="00F26526" w:rsidP="00F26526">
                  <w:pPr>
                    <w:spacing w:after="0" w:line="240" w:lineRule="auto"/>
                    <w:jc w:val="center"/>
                    <w:rPr>
                      <w:ins w:id="188" w:author="DPNU/DDU" w:date="2025-06-30T16:18:00Z" w16du:dateUtc="2025-06-30T20:18:00Z"/>
                      <w:rFonts w:eastAsia="Times New Roman"/>
                      <w:sz w:val="20"/>
                      <w:szCs w:val="20"/>
                    </w:rPr>
                  </w:pPr>
                  <w:ins w:id="189" w:author="DPNU/DDU" w:date="2025-06-30T16:18:00Z" w16du:dateUtc="2025-06-30T20:18:00Z">
                    <w:r w:rsidRPr="0008529F">
                      <w:rPr>
                        <w:rFonts w:eastAsia="Times New Roman"/>
                        <w:sz w:val="20"/>
                        <w:szCs w:val="20"/>
                      </w:rPr>
                      <w:t>2 metros</w:t>
                    </w:r>
                  </w:ins>
                </w:p>
              </w:tc>
            </w:tr>
            <w:tr w:rsidR="0008529F" w:rsidRPr="0008529F" w14:paraId="3FD1C63F" w14:textId="77777777" w:rsidTr="00B274B8">
              <w:trPr>
                <w:trHeight w:val="329"/>
                <w:jc w:val="center"/>
                <w:ins w:id="190" w:author="DPNU/DDU" w:date="2025-06-30T16:18:00Z"/>
              </w:trPr>
              <w:tc>
                <w:tcPr>
                  <w:tcW w:w="2234" w:type="dxa"/>
                  <w:tcBorders>
                    <w:top w:val="nil"/>
                    <w:left w:val="single" w:sz="8" w:space="0" w:color="000000"/>
                    <w:bottom w:val="single" w:sz="8" w:space="0" w:color="000000"/>
                    <w:right w:val="single" w:sz="8" w:space="0" w:color="000000"/>
                  </w:tcBorders>
                  <w:shd w:val="clear" w:color="auto" w:fill="auto"/>
                  <w:vAlign w:val="center"/>
                  <w:hideMark/>
                </w:tcPr>
                <w:p w14:paraId="25EA64D9" w14:textId="77777777" w:rsidR="00F26526" w:rsidRPr="0008529F" w:rsidRDefault="00F26526" w:rsidP="00F26526">
                  <w:pPr>
                    <w:spacing w:after="0" w:line="240" w:lineRule="auto"/>
                    <w:jc w:val="center"/>
                    <w:rPr>
                      <w:ins w:id="191" w:author="DPNU/DDU" w:date="2025-06-30T16:18:00Z" w16du:dateUtc="2025-06-30T20:18:00Z"/>
                      <w:rFonts w:eastAsia="Times New Roman"/>
                      <w:sz w:val="20"/>
                      <w:szCs w:val="20"/>
                    </w:rPr>
                  </w:pPr>
                  <w:ins w:id="192" w:author="DPNU/DDU" w:date="2025-06-30T16:18:00Z" w16du:dateUtc="2025-06-30T20:18:00Z">
                    <w:r w:rsidRPr="0008529F">
                      <w:rPr>
                        <w:rFonts w:eastAsia="Times New Roman"/>
                        <w:sz w:val="20"/>
                        <w:szCs w:val="20"/>
                      </w:rPr>
                      <w:t>E4</w:t>
                    </w:r>
                  </w:ins>
                </w:p>
              </w:tc>
              <w:tc>
                <w:tcPr>
                  <w:tcW w:w="2268" w:type="dxa"/>
                  <w:tcBorders>
                    <w:top w:val="nil"/>
                    <w:left w:val="nil"/>
                    <w:bottom w:val="single" w:sz="8" w:space="0" w:color="000000"/>
                    <w:right w:val="single" w:sz="8" w:space="0" w:color="000000"/>
                  </w:tcBorders>
                  <w:shd w:val="clear" w:color="auto" w:fill="auto"/>
                  <w:vAlign w:val="center"/>
                  <w:hideMark/>
                </w:tcPr>
                <w:p w14:paraId="2C2B8F02" w14:textId="1046AA7F" w:rsidR="00F26526" w:rsidRPr="0008529F" w:rsidRDefault="00F26526" w:rsidP="00F26526">
                  <w:pPr>
                    <w:spacing w:after="0" w:line="240" w:lineRule="auto"/>
                    <w:jc w:val="center"/>
                    <w:rPr>
                      <w:ins w:id="193" w:author="DPNU/DDU" w:date="2025-06-30T16:18:00Z" w16du:dateUtc="2025-06-30T20:18:00Z"/>
                      <w:rFonts w:eastAsia="Times New Roman"/>
                      <w:sz w:val="20"/>
                      <w:szCs w:val="20"/>
                    </w:rPr>
                  </w:pPr>
                  <w:ins w:id="194" w:author="DPNU/DDU" w:date="2025-06-30T16:18:00Z" w16du:dateUtc="2025-06-30T20:18:00Z">
                    <w:r w:rsidRPr="0008529F">
                      <w:rPr>
                        <w:rFonts w:eastAsia="Times New Roman"/>
                        <w:sz w:val="20"/>
                        <w:szCs w:val="20"/>
                      </w:rPr>
                      <w:t>4 metros</w:t>
                    </w:r>
                  </w:ins>
                </w:p>
              </w:tc>
            </w:tr>
            <w:tr w:rsidR="0008529F" w:rsidRPr="0008529F" w14:paraId="44288500" w14:textId="77777777" w:rsidTr="00B274B8">
              <w:trPr>
                <w:trHeight w:val="329"/>
                <w:jc w:val="center"/>
                <w:ins w:id="195" w:author="DPNU/DDU" w:date="2025-06-30T16:18:00Z"/>
              </w:trPr>
              <w:tc>
                <w:tcPr>
                  <w:tcW w:w="2234" w:type="dxa"/>
                  <w:tcBorders>
                    <w:top w:val="nil"/>
                    <w:left w:val="single" w:sz="8" w:space="0" w:color="000000"/>
                    <w:bottom w:val="single" w:sz="8" w:space="0" w:color="000000"/>
                    <w:right w:val="single" w:sz="8" w:space="0" w:color="000000"/>
                  </w:tcBorders>
                  <w:shd w:val="clear" w:color="auto" w:fill="auto"/>
                  <w:vAlign w:val="center"/>
                  <w:hideMark/>
                </w:tcPr>
                <w:p w14:paraId="087CF872" w14:textId="77777777" w:rsidR="00F26526" w:rsidRPr="0008529F" w:rsidRDefault="00F26526" w:rsidP="00F26526">
                  <w:pPr>
                    <w:spacing w:after="0" w:line="240" w:lineRule="auto"/>
                    <w:jc w:val="center"/>
                    <w:rPr>
                      <w:ins w:id="196" w:author="DPNU/DDU" w:date="2025-06-30T16:18:00Z" w16du:dateUtc="2025-06-30T20:18:00Z"/>
                      <w:rFonts w:eastAsia="Times New Roman"/>
                      <w:sz w:val="20"/>
                      <w:szCs w:val="20"/>
                    </w:rPr>
                  </w:pPr>
                  <w:ins w:id="197" w:author="DPNU/DDU" w:date="2025-06-30T16:18:00Z" w16du:dateUtc="2025-06-30T20:18:00Z">
                    <w:r w:rsidRPr="0008529F">
                      <w:rPr>
                        <w:rFonts w:eastAsia="Times New Roman"/>
                        <w:sz w:val="20"/>
                        <w:szCs w:val="20"/>
                      </w:rPr>
                      <w:t>BE1</w:t>
                    </w:r>
                  </w:ins>
                </w:p>
              </w:tc>
              <w:tc>
                <w:tcPr>
                  <w:tcW w:w="2268" w:type="dxa"/>
                  <w:tcBorders>
                    <w:top w:val="nil"/>
                    <w:left w:val="nil"/>
                    <w:bottom w:val="single" w:sz="8" w:space="0" w:color="000000"/>
                    <w:right w:val="single" w:sz="8" w:space="0" w:color="000000"/>
                  </w:tcBorders>
                  <w:shd w:val="clear" w:color="auto" w:fill="auto"/>
                  <w:vAlign w:val="center"/>
                  <w:hideMark/>
                </w:tcPr>
                <w:p w14:paraId="3D53ED7A" w14:textId="77777777" w:rsidR="00F26526" w:rsidRPr="0008529F" w:rsidRDefault="00F26526" w:rsidP="00F26526">
                  <w:pPr>
                    <w:spacing w:after="0" w:line="240" w:lineRule="auto"/>
                    <w:jc w:val="center"/>
                    <w:rPr>
                      <w:ins w:id="198" w:author="DPNU/DDU" w:date="2025-06-30T16:18:00Z" w16du:dateUtc="2025-06-30T20:18:00Z"/>
                      <w:rFonts w:eastAsia="Times New Roman"/>
                      <w:sz w:val="20"/>
                      <w:szCs w:val="20"/>
                    </w:rPr>
                  </w:pPr>
                  <w:ins w:id="199" w:author="DPNU/DDU" w:date="2025-06-30T16:18:00Z" w16du:dateUtc="2025-06-30T20:18:00Z">
                    <w:r w:rsidRPr="0008529F">
                      <w:rPr>
                        <w:rFonts w:eastAsia="Times New Roman"/>
                        <w:sz w:val="20"/>
                        <w:szCs w:val="20"/>
                      </w:rPr>
                      <w:t>2 metros</w:t>
                    </w:r>
                  </w:ins>
                </w:p>
              </w:tc>
            </w:tr>
            <w:tr w:rsidR="0008529F" w:rsidRPr="0008529F" w14:paraId="2525B2DE" w14:textId="77777777" w:rsidTr="00B274B8">
              <w:trPr>
                <w:trHeight w:val="329"/>
                <w:jc w:val="center"/>
                <w:ins w:id="200" w:author="DPNU/DDU" w:date="2025-06-30T16:18:00Z"/>
              </w:trPr>
              <w:tc>
                <w:tcPr>
                  <w:tcW w:w="2234" w:type="dxa"/>
                  <w:tcBorders>
                    <w:top w:val="nil"/>
                    <w:left w:val="single" w:sz="8" w:space="0" w:color="000000"/>
                    <w:bottom w:val="single" w:sz="8" w:space="0" w:color="000000"/>
                    <w:right w:val="single" w:sz="8" w:space="0" w:color="000000"/>
                  </w:tcBorders>
                  <w:shd w:val="clear" w:color="auto" w:fill="auto"/>
                  <w:vAlign w:val="center"/>
                  <w:hideMark/>
                </w:tcPr>
                <w:p w14:paraId="4683621E" w14:textId="102AAF11" w:rsidR="00F26526" w:rsidRPr="0008529F" w:rsidRDefault="00F26526" w:rsidP="00F26526">
                  <w:pPr>
                    <w:spacing w:after="0" w:line="240" w:lineRule="auto"/>
                    <w:jc w:val="center"/>
                    <w:rPr>
                      <w:ins w:id="201" w:author="DPNU/DDU" w:date="2025-06-30T16:18:00Z" w16du:dateUtc="2025-06-30T20:18:00Z"/>
                      <w:rFonts w:eastAsia="Times New Roman"/>
                      <w:sz w:val="20"/>
                      <w:szCs w:val="20"/>
                    </w:rPr>
                  </w:pPr>
                  <w:ins w:id="202" w:author="DPNU/DDU" w:date="2025-06-30T16:18:00Z" w16du:dateUtc="2025-06-30T20:18:00Z">
                    <w:r w:rsidRPr="0008529F">
                      <w:rPr>
                        <w:rFonts w:eastAsia="Times New Roman"/>
                        <w:sz w:val="20"/>
                        <w:szCs w:val="20"/>
                      </w:rPr>
                      <w:t>BE2 y BE3</w:t>
                    </w:r>
                  </w:ins>
                </w:p>
              </w:tc>
              <w:tc>
                <w:tcPr>
                  <w:tcW w:w="2268" w:type="dxa"/>
                  <w:tcBorders>
                    <w:top w:val="nil"/>
                    <w:left w:val="nil"/>
                    <w:bottom w:val="single" w:sz="8" w:space="0" w:color="000000"/>
                    <w:right w:val="single" w:sz="8" w:space="0" w:color="000000"/>
                  </w:tcBorders>
                  <w:shd w:val="clear" w:color="auto" w:fill="auto"/>
                  <w:vAlign w:val="center"/>
                  <w:hideMark/>
                </w:tcPr>
                <w:p w14:paraId="3957FAD5" w14:textId="02077680" w:rsidR="00F26526" w:rsidRPr="0008529F" w:rsidRDefault="00F26526" w:rsidP="00F26526">
                  <w:pPr>
                    <w:spacing w:after="0" w:line="240" w:lineRule="auto"/>
                    <w:jc w:val="center"/>
                    <w:rPr>
                      <w:ins w:id="203" w:author="DPNU/DDU" w:date="2025-06-30T16:18:00Z" w16du:dateUtc="2025-06-30T20:18:00Z"/>
                      <w:rFonts w:eastAsia="Times New Roman"/>
                      <w:sz w:val="20"/>
                      <w:szCs w:val="20"/>
                    </w:rPr>
                  </w:pPr>
                  <w:ins w:id="204" w:author="DPNU/DDU" w:date="2025-06-30T16:18:00Z" w16du:dateUtc="2025-06-30T20:18:00Z">
                    <w:r w:rsidRPr="0008529F">
                      <w:rPr>
                        <w:rFonts w:eastAsia="Times New Roman"/>
                        <w:sz w:val="20"/>
                        <w:szCs w:val="20"/>
                      </w:rPr>
                      <w:t>4 metros</w:t>
                    </w:r>
                  </w:ins>
                </w:p>
              </w:tc>
            </w:tr>
            <w:tr w:rsidR="0008529F" w:rsidRPr="0008529F" w14:paraId="3F8A3DC9" w14:textId="77777777" w:rsidTr="00B274B8">
              <w:trPr>
                <w:trHeight w:val="329"/>
                <w:jc w:val="center"/>
                <w:ins w:id="205" w:author="DPNU/DDU" w:date="2025-06-30T16:18:00Z"/>
              </w:trPr>
              <w:tc>
                <w:tcPr>
                  <w:tcW w:w="2234" w:type="dxa"/>
                  <w:tcBorders>
                    <w:top w:val="nil"/>
                    <w:left w:val="single" w:sz="8" w:space="0" w:color="000000"/>
                    <w:bottom w:val="single" w:sz="8" w:space="0" w:color="000000"/>
                    <w:right w:val="single" w:sz="8" w:space="0" w:color="000000"/>
                  </w:tcBorders>
                  <w:shd w:val="clear" w:color="auto" w:fill="auto"/>
                  <w:vAlign w:val="center"/>
                  <w:hideMark/>
                </w:tcPr>
                <w:p w14:paraId="7C817743" w14:textId="77777777" w:rsidR="00F26526" w:rsidRPr="0008529F" w:rsidRDefault="00F26526" w:rsidP="00F26526">
                  <w:pPr>
                    <w:spacing w:after="0" w:line="240" w:lineRule="auto"/>
                    <w:jc w:val="center"/>
                    <w:rPr>
                      <w:ins w:id="206" w:author="DPNU/DDU" w:date="2025-06-30T16:18:00Z" w16du:dateUtc="2025-06-30T20:18:00Z"/>
                      <w:rFonts w:eastAsia="Times New Roman"/>
                      <w:sz w:val="20"/>
                      <w:szCs w:val="20"/>
                    </w:rPr>
                  </w:pPr>
                  <w:ins w:id="207" w:author="DPNU/DDU" w:date="2025-06-30T16:18:00Z" w16du:dateUtc="2025-06-30T20:18:00Z">
                    <w:r w:rsidRPr="0008529F">
                      <w:rPr>
                        <w:rFonts w:eastAsia="Times New Roman"/>
                        <w:sz w:val="20"/>
                        <w:szCs w:val="20"/>
                      </w:rPr>
                      <w:t>BE4</w:t>
                    </w:r>
                  </w:ins>
                </w:p>
              </w:tc>
              <w:tc>
                <w:tcPr>
                  <w:tcW w:w="2268" w:type="dxa"/>
                  <w:tcBorders>
                    <w:top w:val="nil"/>
                    <w:left w:val="nil"/>
                    <w:bottom w:val="single" w:sz="8" w:space="0" w:color="000000"/>
                    <w:right w:val="single" w:sz="8" w:space="0" w:color="000000"/>
                  </w:tcBorders>
                  <w:shd w:val="clear" w:color="auto" w:fill="auto"/>
                  <w:vAlign w:val="center"/>
                  <w:hideMark/>
                </w:tcPr>
                <w:p w14:paraId="0DC941B9" w14:textId="7359ADFD" w:rsidR="00F26526" w:rsidRPr="0008529F" w:rsidRDefault="00F26526" w:rsidP="00F26526">
                  <w:pPr>
                    <w:spacing w:after="0" w:line="240" w:lineRule="auto"/>
                    <w:jc w:val="center"/>
                    <w:rPr>
                      <w:ins w:id="208" w:author="DPNU/DDU" w:date="2025-06-30T16:18:00Z" w16du:dateUtc="2025-06-30T20:18:00Z"/>
                      <w:rFonts w:eastAsia="Times New Roman"/>
                      <w:sz w:val="20"/>
                      <w:szCs w:val="20"/>
                    </w:rPr>
                  </w:pPr>
                  <w:ins w:id="209" w:author="DPNU/DDU" w:date="2025-06-30T16:18:00Z" w16du:dateUtc="2025-06-30T20:18:00Z">
                    <w:r w:rsidRPr="0008529F">
                      <w:rPr>
                        <w:rFonts w:eastAsia="Times New Roman"/>
                        <w:sz w:val="20"/>
                        <w:szCs w:val="20"/>
                      </w:rPr>
                      <w:t>6 metros</w:t>
                    </w:r>
                  </w:ins>
                </w:p>
              </w:tc>
            </w:tr>
          </w:tbl>
          <w:p w14:paraId="612B54D4" w14:textId="77777777" w:rsidR="00F26526" w:rsidRPr="0008529F" w:rsidRDefault="00F26526" w:rsidP="00F26526">
            <w:pPr>
              <w:ind w:left="164" w:right="127"/>
              <w:rPr>
                <w:ins w:id="210" w:author="DPNU/DDU" w:date="2025-06-30T16:18:00Z" w16du:dateUtc="2025-06-30T20:18:00Z"/>
                <w:sz w:val="20"/>
                <w:szCs w:val="20"/>
              </w:rPr>
            </w:pPr>
          </w:p>
          <w:p w14:paraId="67D736CA" w14:textId="2DD5CBF0" w:rsidR="00F26526" w:rsidRPr="0008529F" w:rsidRDefault="00F26526" w:rsidP="00F26526">
            <w:pPr>
              <w:pStyle w:val="Prrafodelista"/>
              <w:ind w:left="535" w:right="175"/>
              <w:jc w:val="both"/>
              <w:rPr>
                <w:ins w:id="211" w:author="DPNU/DDU" w:date="2025-06-30T16:18:00Z" w16du:dateUtc="2025-06-30T20:18:00Z"/>
                <w:sz w:val="20"/>
                <w:szCs w:val="20"/>
              </w:rPr>
            </w:pPr>
            <w:ins w:id="212" w:author="DPNU/DDU" w:date="2025-06-30T16:18:00Z" w16du:dateUtc="2025-06-30T20:18:00Z">
              <w:r w:rsidRPr="0008529F">
                <w:rPr>
                  <w:sz w:val="20"/>
                  <w:szCs w:val="20"/>
                </w:rPr>
                <w:t xml:space="preserve">En el caso de los terminales eléctricos y terminales híbridos cuya exigencia de área verde sea igual o superior a 4 metros, se podrá destinar hasta un 30% de dicho ancho a circulaciones peatonales. Asimismo, en los terminales </w:t>
              </w:r>
              <w:r w:rsidR="00D87A9B" w:rsidRPr="0008529F">
                <w:rPr>
                  <w:sz w:val="20"/>
                  <w:szCs w:val="20"/>
                </w:rPr>
                <w:t>eléctricos y terminales híbridos</w:t>
              </w:r>
              <w:r w:rsidRPr="0008529F">
                <w:rPr>
                  <w:sz w:val="20"/>
                  <w:szCs w:val="20"/>
                </w:rPr>
                <w:t xml:space="preserve"> la superficie de área verde se deberá materializar preferentemente con </w:t>
              </w:r>
              <w:r w:rsidRPr="0008529F">
                <w:rPr>
                  <w:sz w:val="20"/>
                  <w:szCs w:val="20"/>
                </w:rPr>
                <w:lastRenderedPageBreak/>
                <w:t>especies vegetales de bajo consumo hídrico acorde a la zona geográfica donde se emplaza el terminal.</w:t>
              </w:r>
            </w:ins>
          </w:p>
          <w:p w14:paraId="199212F2" w14:textId="77777777" w:rsidR="00F26526" w:rsidRPr="0008529F" w:rsidRDefault="00F26526" w:rsidP="00F26526">
            <w:pPr>
              <w:pStyle w:val="Prrafodelista"/>
              <w:ind w:left="535" w:right="175"/>
              <w:jc w:val="both"/>
              <w:rPr>
                <w:ins w:id="213" w:author="DPNU/DDU" w:date="2025-06-30T16:18:00Z" w16du:dateUtc="2025-06-30T20:18:00Z"/>
                <w:sz w:val="20"/>
                <w:szCs w:val="20"/>
              </w:rPr>
            </w:pPr>
          </w:p>
          <w:p w14:paraId="478C67DD" w14:textId="2388618F" w:rsidR="00F26526" w:rsidRPr="0008529F" w:rsidRDefault="00F26526" w:rsidP="00A732F4">
            <w:pPr>
              <w:pStyle w:val="Prrafodelista"/>
              <w:ind w:left="535" w:right="175"/>
              <w:jc w:val="both"/>
              <w:rPr>
                <w:sz w:val="20"/>
                <w:szCs w:val="20"/>
              </w:rPr>
            </w:pPr>
            <w:r w:rsidRPr="0008529F">
              <w:rPr>
                <w:sz w:val="20"/>
                <w:szCs w:val="20"/>
              </w:rPr>
              <w:t>A falta de disposiciones establecidas en el Plan Regulador Comunal, los terminales de vehículos</w:t>
            </w:r>
            <w:ins w:id="214" w:author="DPNU/DDU" w:date="2025-06-30T16:18:00Z" w16du:dateUtc="2025-06-30T20:18:00Z">
              <w:r w:rsidRPr="0008529F">
                <w:rPr>
                  <w:sz w:val="20"/>
                  <w:szCs w:val="20"/>
                </w:rPr>
                <w:t>, terminales eléctricos, terminales híbridos</w:t>
              </w:r>
            </w:ins>
            <w:r w:rsidRPr="0008529F">
              <w:rPr>
                <w:sz w:val="20"/>
                <w:szCs w:val="20"/>
              </w:rPr>
              <w:t xml:space="preserve"> y depósito de vehículos, deberán contemplar un cierro opaco hacia las propiedades vecinas y considerar un cierro transparente hacia el espacio público de hasta 2,2 metros de altura.</w:t>
            </w:r>
          </w:p>
          <w:p w14:paraId="7997CD7E" w14:textId="77777777" w:rsidR="00F26526" w:rsidRPr="0008529F" w:rsidRDefault="00F26526" w:rsidP="00F26526">
            <w:pPr>
              <w:ind w:left="164" w:right="127"/>
              <w:rPr>
                <w:sz w:val="20"/>
                <w:szCs w:val="20"/>
              </w:rPr>
            </w:pPr>
          </w:p>
          <w:p w14:paraId="32BE938D" w14:textId="77777777" w:rsidR="00F26526" w:rsidRPr="0008529F" w:rsidRDefault="00F26526" w:rsidP="00A732F4">
            <w:pPr>
              <w:pStyle w:val="Prrafodelista"/>
              <w:numPr>
                <w:ilvl w:val="0"/>
                <w:numId w:val="25"/>
              </w:numPr>
              <w:ind w:left="607" w:hanging="426"/>
              <w:rPr>
                <w:b/>
                <w:bCs/>
                <w:sz w:val="20"/>
                <w:szCs w:val="20"/>
              </w:rPr>
            </w:pPr>
            <w:r w:rsidRPr="0008529F">
              <w:rPr>
                <w:b/>
                <w:bCs/>
                <w:sz w:val="20"/>
                <w:szCs w:val="20"/>
              </w:rPr>
              <w:t>Actividades complementarias:</w:t>
            </w:r>
          </w:p>
          <w:p w14:paraId="542F4A89" w14:textId="77777777" w:rsidR="00F26526" w:rsidRPr="0008529F" w:rsidRDefault="00F26526" w:rsidP="00F26526">
            <w:pPr>
              <w:pStyle w:val="Prrafodelista"/>
              <w:ind w:left="535"/>
              <w:rPr>
                <w:sz w:val="20"/>
                <w:szCs w:val="20"/>
              </w:rPr>
            </w:pPr>
          </w:p>
          <w:p w14:paraId="354B3A18" w14:textId="2F9188AB" w:rsidR="00F26526" w:rsidRPr="0008529F" w:rsidRDefault="00F26526" w:rsidP="00F26526">
            <w:pPr>
              <w:pStyle w:val="Prrafodelista"/>
              <w:ind w:left="535" w:right="175"/>
              <w:jc w:val="both"/>
              <w:rPr>
                <w:sz w:val="20"/>
                <w:szCs w:val="20"/>
              </w:rPr>
            </w:pPr>
            <w:r w:rsidRPr="0008529F">
              <w:rPr>
                <w:sz w:val="20"/>
                <w:szCs w:val="20"/>
              </w:rPr>
              <w:t>Los terminales de vehículos</w:t>
            </w:r>
            <w:ins w:id="215" w:author="DPNU/DDU" w:date="2025-06-30T16:18:00Z" w16du:dateUtc="2025-06-30T20:18:00Z">
              <w:r w:rsidRPr="0008529F">
                <w:rPr>
                  <w:sz w:val="20"/>
                  <w:szCs w:val="20"/>
                </w:rPr>
                <w:t>, terminales eléctricos, terminales híbridos</w:t>
              </w:r>
            </w:ins>
            <w:r w:rsidRPr="0008529F">
              <w:rPr>
                <w:sz w:val="20"/>
                <w:szCs w:val="20"/>
              </w:rPr>
              <w:t xml:space="preserve"> y depósitos de vehículos de servicios de locomoción colectiva urbana según su categoría y dependiendo del número y tipo de vehículos, podrán contemplar al interior del predio edificaciones e instalaciones destinadas exclusivamente al mantenimiento de estos. Cuando el terminal esté emplazado en zonas en que el Instrumento de Planificación Territorial admita adicionalmente el uso de suelo residencial, las actividades de mantenimiento deberán ser en un recinto cerrado.</w:t>
            </w:r>
          </w:p>
          <w:p w14:paraId="220079C5" w14:textId="77777777" w:rsidR="00F26526" w:rsidRPr="0008529F" w:rsidRDefault="00F26526" w:rsidP="00F26526">
            <w:pPr>
              <w:pStyle w:val="Prrafodelista"/>
              <w:ind w:left="535" w:right="175"/>
              <w:jc w:val="both"/>
              <w:rPr>
                <w:sz w:val="20"/>
                <w:szCs w:val="20"/>
              </w:rPr>
            </w:pPr>
          </w:p>
          <w:p w14:paraId="074C463F" w14:textId="77777777" w:rsidR="00F26526" w:rsidRPr="0008529F" w:rsidRDefault="00F26526" w:rsidP="00F26526">
            <w:pPr>
              <w:pStyle w:val="Prrafodelista"/>
              <w:ind w:left="535" w:right="175"/>
              <w:jc w:val="both"/>
              <w:rPr>
                <w:sz w:val="20"/>
                <w:szCs w:val="20"/>
              </w:rPr>
            </w:pPr>
            <w:r w:rsidRPr="0008529F">
              <w:rPr>
                <w:sz w:val="20"/>
                <w:szCs w:val="20"/>
              </w:rPr>
              <w:t>La superficie máxima destinada a actividades complementarias según la categoría del terminal será la que se señala en la siguiente tabla:</w:t>
            </w:r>
          </w:p>
          <w:p w14:paraId="504E0C7C" w14:textId="77777777" w:rsidR="00F26526" w:rsidRPr="0008529F" w:rsidRDefault="00F26526" w:rsidP="00F26526">
            <w:pPr>
              <w:ind w:left="164" w:right="127"/>
              <w:rPr>
                <w:sz w:val="20"/>
                <w:szCs w:val="20"/>
              </w:rPr>
            </w:pPr>
          </w:p>
          <w:p w14:paraId="5D41E33C" w14:textId="77777777" w:rsidR="00F26526" w:rsidRPr="0008529F" w:rsidRDefault="00F26526" w:rsidP="00F26526">
            <w:pPr>
              <w:spacing w:after="120"/>
              <w:rPr>
                <w:sz w:val="20"/>
                <w:szCs w:val="20"/>
              </w:rPr>
            </w:pPr>
            <w:r w:rsidRPr="0008529F">
              <w:rPr>
                <w:sz w:val="20"/>
                <w:szCs w:val="20"/>
              </w:rPr>
              <w:t xml:space="preserve">                   </w:t>
            </w:r>
            <w:ins w:id="216" w:author="DPNU/DDU" w:date="2025-06-30T16:18:00Z" w16du:dateUtc="2025-06-30T20:18:00Z">
              <w:r w:rsidRPr="0008529F">
                <w:rPr>
                  <w:sz w:val="20"/>
                  <w:szCs w:val="20"/>
                </w:rPr>
                <w:t xml:space="preserve"> Terminales de</w:t>
              </w:r>
            </w:ins>
            <w:r w:rsidRPr="0008529F">
              <w:rPr>
                <w:sz w:val="20"/>
                <w:szCs w:val="20"/>
              </w:rPr>
              <w:t xml:space="preserve"> Automóviles</w:t>
            </w:r>
          </w:p>
          <w:tbl>
            <w:tblPr>
              <w:tblW w:w="4502" w:type="dxa"/>
              <w:jc w:val="center"/>
              <w:tblCellMar>
                <w:left w:w="70" w:type="dxa"/>
                <w:right w:w="70" w:type="dxa"/>
              </w:tblCellMar>
              <w:tblLook w:val="04A0" w:firstRow="1" w:lastRow="0" w:firstColumn="1" w:lastColumn="0" w:noHBand="0" w:noVBand="1"/>
            </w:tblPr>
            <w:tblGrid>
              <w:gridCol w:w="1682"/>
              <w:gridCol w:w="2820"/>
            </w:tblGrid>
            <w:tr w:rsidR="0008529F" w:rsidRPr="0008529F" w14:paraId="3BBDB205" w14:textId="77777777" w:rsidTr="00C46237">
              <w:trPr>
                <w:trHeight w:val="850"/>
                <w:jc w:val="center"/>
              </w:trPr>
              <w:tc>
                <w:tcPr>
                  <w:tcW w:w="168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3B76E1B" w14:textId="77777777" w:rsidR="00F26526" w:rsidRPr="0008529F" w:rsidRDefault="00F26526" w:rsidP="00F26526">
                  <w:pPr>
                    <w:spacing w:after="0" w:line="240" w:lineRule="auto"/>
                    <w:jc w:val="center"/>
                    <w:rPr>
                      <w:rFonts w:eastAsia="Times New Roman"/>
                      <w:b/>
                      <w:bCs/>
                      <w:sz w:val="20"/>
                      <w:szCs w:val="20"/>
                    </w:rPr>
                  </w:pPr>
                  <w:r w:rsidRPr="0008529F">
                    <w:rPr>
                      <w:rFonts w:eastAsia="Times New Roman"/>
                      <w:b/>
                      <w:bCs/>
                      <w:sz w:val="20"/>
                      <w:szCs w:val="20"/>
                    </w:rPr>
                    <w:t>Categoría</w:t>
                  </w:r>
                </w:p>
              </w:tc>
              <w:tc>
                <w:tcPr>
                  <w:tcW w:w="2820" w:type="dxa"/>
                  <w:tcBorders>
                    <w:top w:val="single" w:sz="8" w:space="0" w:color="000000"/>
                    <w:left w:val="nil"/>
                    <w:bottom w:val="single" w:sz="8" w:space="0" w:color="000000"/>
                    <w:right w:val="single" w:sz="8" w:space="0" w:color="000000"/>
                  </w:tcBorders>
                  <w:shd w:val="clear" w:color="auto" w:fill="auto"/>
                  <w:vAlign w:val="center"/>
                  <w:hideMark/>
                </w:tcPr>
                <w:p w14:paraId="6F07DE91" w14:textId="77777777" w:rsidR="00F26526" w:rsidRPr="0008529F" w:rsidRDefault="00F26526" w:rsidP="00F26526">
                  <w:pPr>
                    <w:spacing w:after="0" w:line="240" w:lineRule="auto"/>
                    <w:jc w:val="center"/>
                    <w:rPr>
                      <w:rFonts w:eastAsia="Times New Roman"/>
                      <w:b/>
                      <w:bCs/>
                      <w:sz w:val="20"/>
                      <w:szCs w:val="20"/>
                    </w:rPr>
                  </w:pPr>
                  <w:r w:rsidRPr="0008529F">
                    <w:rPr>
                      <w:rFonts w:eastAsia="Times New Roman"/>
                      <w:b/>
                      <w:bCs/>
                      <w:sz w:val="20"/>
                      <w:szCs w:val="20"/>
                    </w:rPr>
                    <w:t xml:space="preserve">% máximo de la superficie de terreno neto destinada a actividades complementarias </w:t>
                  </w:r>
                </w:p>
                <w:p w14:paraId="1BF25BEF" w14:textId="77777777" w:rsidR="00F26526" w:rsidRPr="0008529F" w:rsidRDefault="00F26526" w:rsidP="00F26526">
                  <w:pPr>
                    <w:spacing w:after="0" w:line="240" w:lineRule="auto"/>
                    <w:jc w:val="center"/>
                    <w:rPr>
                      <w:rFonts w:eastAsia="Times New Roman"/>
                      <w:b/>
                      <w:bCs/>
                      <w:sz w:val="20"/>
                      <w:szCs w:val="20"/>
                    </w:rPr>
                  </w:pPr>
                </w:p>
              </w:tc>
            </w:tr>
            <w:tr w:rsidR="0008529F" w:rsidRPr="0008529F" w14:paraId="68A4B750" w14:textId="77777777" w:rsidTr="00435C56">
              <w:trPr>
                <w:trHeight w:val="329"/>
                <w:jc w:val="center"/>
              </w:trPr>
              <w:tc>
                <w:tcPr>
                  <w:tcW w:w="1682" w:type="dxa"/>
                  <w:tcBorders>
                    <w:top w:val="nil"/>
                    <w:left w:val="single" w:sz="8" w:space="0" w:color="000000"/>
                    <w:bottom w:val="single" w:sz="8" w:space="0" w:color="000000"/>
                    <w:right w:val="single" w:sz="8" w:space="0" w:color="000000"/>
                  </w:tcBorders>
                  <w:shd w:val="clear" w:color="auto" w:fill="auto"/>
                  <w:vAlign w:val="center"/>
                </w:tcPr>
                <w:p w14:paraId="77634D9E" w14:textId="77777777"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A1</w:t>
                  </w:r>
                </w:p>
              </w:tc>
              <w:tc>
                <w:tcPr>
                  <w:tcW w:w="2820" w:type="dxa"/>
                  <w:tcBorders>
                    <w:top w:val="nil"/>
                    <w:left w:val="nil"/>
                    <w:bottom w:val="single" w:sz="8" w:space="0" w:color="000000"/>
                    <w:right w:val="single" w:sz="8" w:space="0" w:color="000000"/>
                  </w:tcBorders>
                  <w:shd w:val="clear" w:color="auto" w:fill="auto"/>
                  <w:vAlign w:val="center"/>
                </w:tcPr>
                <w:p w14:paraId="37A5A481" w14:textId="77777777"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30%</w:t>
                  </w:r>
                </w:p>
              </w:tc>
            </w:tr>
            <w:tr w:rsidR="0008529F" w:rsidRPr="0008529F" w14:paraId="0E8E0A4C" w14:textId="77777777" w:rsidTr="00435C56">
              <w:trPr>
                <w:trHeight w:val="329"/>
                <w:jc w:val="center"/>
              </w:trPr>
              <w:tc>
                <w:tcPr>
                  <w:tcW w:w="1682" w:type="dxa"/>
                  <w:tcBorders>
                    <w:top w:val="nil"/>
                    <w:left w:val="single" w:sz="8" w:space="0" w:color="000000"/>
                    <w:bottom w:val="single" w:sz="8" w:space="0" w:color="000000"/>
                    <w:right w:val="single" w:sz="8" w:space="0" w:color="000000"/>
                  </w:tcBorders>
                  <w:shd w:val="clear" w:color="auto" w:fill="auto"/>
                  <w:vAlign w:val="center"/>
                </w:tcPr>
                <w:p w14:paraId="121958B9" w14:textId="77777777"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A2</w:t>
                  </w:r>
                </w:p>
              </w:tc>
              <w:tc>
                <w:tcPr>
                  <w:tcW w:w="2820" w:type="dxa"/>
                  <w:tcBorders>
                    <w:top w:val="nil"/>
                    <w:left w:val="nil"/>
                    <w:bottom w:val="single" w:sz="8" w:space="0" w:color="000000"/>
                    <w:right w:val="single" w:sz="8" w:space="0" w:color="000000"/>
                  </w:tcBorders>
                  <w:shd w:val="clear" w:color="auto" w:fill="auto"/>
                  <w:vAlign w:val="center"/>
                </w:tcPr>
                <w:p w14:paraId="716D70D2" w14:textId="77777777"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25%</w:t>
                  </w:r>
                </w:p>
              </w:tc>
            </w:tr>
            <w:tr w:rsidR="0008529F" w:rsidRPr="0008529F" w14:paraId="454E347F" w14:textId="77777777" w:rsidTr="00435C56">
              <w:trPr>
                <w:trHeight w:val="329"/>
                <w:jc w:val="center"/>
              </w:trPr>
              <w:tc>
                <w:tcPr>
                  <w:tcW w:w="1682" w:type="dxa"/>
                  <w:tcBorders>
                    <w:top w:val="nil"/>
                    <w:left w:val="single" w:sz="8" w:space="0" w:color="000000"/>
                    <w:bottom w:val="single" w:sz="8" w:space="0" w:color="000000"/>
                    <w:right w:val="single" w:sz="8" w:space="0" w:color="000000"/>
                  </w:tcBorders>
                  <w:shd w:val="clear" w:color="auto" w:fill="auto"/>
                  <w:vAlign w:val="center"/>
                </w:tcPr>
                <w:p w14:paraId="7A2DCF8F" w14:textId="77777777"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A3</w:t>
                  </w:r>
                </w:p>
              </w:tc>
              <w:tc>
                <w:tcPr>
                  <w:tcW w:w="2820" w:type="dxa"/>
                  <w:tcBorders>
                    <w:top w:val="nil"/>
                    <w:left w:val="nil"/>
                    <w:bottom w:val="single" w:sz="8" w:space="0" w:color="000000"/>
                    <w:right w:val="single" w:sz="8" w:space="0" w:color="000000"/>
                  </w:tcBorders>
                  <w:shd w:val="clear" w:color="auto" w:fill="auto"/>
                  <w:vAlign w:val="center"/>
                </w:tcPr>
                <w:p w14:paraId="4A80ABDE" w14:textId="77777777"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18%</w:t>
                  </w:r>
                </w:p>
              </w:tc>
            </w:tr>
            <w:tr w:rsidR="0008529F" w:rsidRPr="0008529F" w14:paraId="4EFF7EB6" w14:textId="77777777" w:rsidTr="00435C56">
              <w:trPr>
                <w:trHeight w:val="329"/>
                <w:jc w:val="center"/>
              </w:trPr>
              <w:tc>
                <w:tcPr>
                  <w:tcW w:w="1682" w:type="dxa"/>
                  <w:tcBorders>
                    <w:top w:val="nil"/>
                    <w:left w:val="single" w:sz="8" w:space="0" w:color="000000"/>
                    <w:bottom w:val="single" w:sz="8" w:space="0" w:color="000000"/>
                    <w:right w:val="single" w:sz="8" w:space="0" w:color="000000"/>
                  </w:tcBorders>
                  <w:shd w:val="clear" w:color="auto" w:fill="auto"/>
                  <w:vAlign w:val="center"/>
                </w:tcPr>
                <w:p w14:paraId="6440C599" w14:textId="77777777"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A4, A5 y A6</w:t>
                  </w:r>
                </w:p>
              </w:tc>
              <w:tc>
                <w:tcPr>
                  <w:tcW w:w="2820" w:type="dxa"/>
                  <w:tcBorders>
                    <w:top w:val="nil"/>
                    <w:left w:val="nil"/>
                    <w:bottom w:val="single" w:sz="8" w:space="0" w:color="000000"/>
                    <w:right w:val="single" w:sz="8" w:space="0" w:color="000000"/>
                  </w:tcBorders>
                  <w:shd w:val="clear" w:color="auto" w:fill="auto"/>
                  <w:vAlign w:val="center"/>
                </w:tcPr>
                <w:p w14:paraId="23E97A24" w14:textId="77777777"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15%</w:t>
                  </w:r>
                </w:p>
              </w:tc>
            </w:tr>
          </w:tbl>
          <w:p w14:paraId="3AACD878" w14:textId="77777777" w:rsidR="00F26526" w:rsidRPr="0008529F" w:rsidRDefault="00F26526" w:rsidP="00F26526">
            <w:pPr>
              <w:ind w:left="164" w:right="127"/>
              <w:rPr>
                <w:sz w:val="20"/>
                <w:szCs w:val="20"/>
              </w:rPr>
            </w:pPr>
          </w:p>
          <w:p w14:paraId="5EA386EB" w14:textId="77777777" w:rsidR="00F26526" w:rsidRPr="0008529F" w:rsidRDefault="00F26526" w:rsidP="00F26526">
            <w:pPr>
              <w:spacing w:before="120" w:after="120"/>
              <w:ind w:right="187"/>
              <w:jc w:val="both"/>
              <w:rPr>
                <w:sz w:val="20"/>
                <w:szCs w:val="20"/>
              </w:rPr>
            </w:pPr>
            <w:r w:rsidRPr="0008529F">
              <w:rPr>
                <w:rFonts w:cs="Arial"/>
                <w:spacing w:val="-3"/>
                <w:sz w:val="20"/>
                <w:szCs w:val="20"/>
              </w:rPr>
              <w:t xml:space="preserve">                      </w:t>
            </w:r>
            <w:ins w:id="217" w:author="DPNU/DDU" w:date="2025-06-30T16:18:00Z" w16du:dateUtc="2025-06-30T20:18:00Z">
              <w:r w:rsidRPr="0008529F">
                <w:rPr>
                  <w:rFonts w:cs="Arial"/>
                  <w:spacing w:val="-3"/>
                  <w:sz w:val="20"/>
                  <w:szCs w:val="20"/>
                </w:rPr>
                <w:t xml:space="preserve">Terminales de </w:t>
              </w:r>
            </w:ins>
            <w:r w:rsidRPr="0008529F">
              <w:rPr>
                <w:rFonts w:cs="Arial"/>
                <w:spacing w:val="-3"/>
                <w:sz w:val="20"/>
                <w:szCs w:val="20"/>
              </w:rPr>
              <w:t>Buses</w:t>
            </w:r>
            <w:ins w:id="218" w:author="DPNU/DDU" w:date="2025-06-30T16:18:00Z" w16du:dateUtc="2025-06-30T20:18:00Z">
              <w:r w:rsidRPr="0008529F">
                <w:rPr>
                  <w:rFonts w:cs="Arial"/>
                  <w:spacing w:val="-3"/>
                  <w:sz w:val="20"/>
                  <w:szCs w:val="20"/>
                </w:rPr>
                <w:t xml:space="preserve"> de combustión interna</w:t>
              </w:r>
            </w:ins>
          </w:p>
          <w:tbl>
            <w:tblPr>
              <w:tblW w:w="4502" w:type="dxa"/>
              <w:jc w:val="center"/>
              <w:tblCellMar>
                <w:left w:w="70" w:type="dxa"/>
                <w:right w:w="70" w:type="dxa"/>
              </w:tblCellMar>
              <w:tblLook w:val="04A0" w:firstRow="1" w:lastRow="0" w:firstColumn="1" w:lastColumn="0" w:noHBand="0" w:noVBand="1"/>
            </w:tblPr>
            <w:tblGrid>
              <w:gridCol w:w="1682"/>
              <w:gridCol w:w="2820"/>
            </w:tblGrid>
            <w:tr w:rsidR="0008529F" w:rsidRPr="0008529F" w14:paraId="0B3E715F" w14:textId="77777777" w:rsidTr="00C46237">
              <w:trPr>
                <w:trHeight w:val="850"/>
                <w:jc w:val="center"/>
              </w:trPr>
              <w:tc>
                <w:tcPr>
                  <w:tcW w:w="168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7BBCE3" w14:textId="77777777" w:rsidR="00F26526" w:rsidRPr="0008529F" w:rsidRDefault="00F26526" w:rsidP="00F26526">
                  <w:pPr>
                    <w:spacing w:after="0" w:line="240" w:lineRule="auto"/>
                    <w:jc w:val="center"/>
                    <w:rPr>
                      <w:rFonts w:eastAsia="Times New Roman"/>
                      <w:b/>
                      <w:bCs/>
                      <w:sz w:val="20"/>
                      <w:szCs w:val="20"/>
                    </w:rPr>
                  </w:pPr>
                  <w:r w:rsidRPr="0008529F">
                    <w:rPr>
                      <w:rFonts w:eastAsia="Times New Roman"/>
                      <w:b/>
                      <w:bCs/>
                      <w:sz w:val="20"/>
                      <w:szCs w:val="20"/>
                    </w:rPr>
                    <w:t>Categoría</w:t>
                  </w:r>
                </w:p>
              </w:tc>
              <w:tc>
                <w:tcPr>
                  <w:tcW w:w="2820" w:type="dxa"/>
                  <w:tcBorders>
                    <w:top w:val="single" w:sz="8" w:space="0" w:color="000000"/>
                    <w:left w:val="nil"/>
                    <w:bottom w:val="single" w:sz="8" w:space="0" w:color="000000"/>
                    <w:right w:val="single" w:sz="8" w:space="0" w:color="000000"/>
                  </w:tcBorders>
                  <w:shd w:val="clear" w:color="auto" w:fill="auto"/>
                  <w:vAlign w:val="center"/>
                  <w:hideMark/>
                </w:tcPr>
                <w:p w14:paraId="200A304D" w14:textId="77777777" w:rsidR="00F26526" w:rsidRPr="0008529F" w:rsidRDefault="00F26526" w:rsidP="00F26526">
                  <w:pPr>
                    <w:spacing w:after="0" w:line="240" w:lineRule="auto"/>
                    <w:jc w:val="center"/>
                    <w:rPr>
                      <w:rFonts w:eastAsia="Times New Roman"/>
                      <w:b/>
                      <w:bCs/>
                      <w:sz w:val="20"/>
                      <w:szCs w:val="20"/>
                    </w:rPr>
                  </w:pPr>
                  <w:r w:rsidRPr="0008529F">
                    <w:rPr>
                      <w:rFonts w:eastAsia="Times New Roman"/>
                      <w:b/>
                      <w:bCs/>
                      <w:sz w:val="20"/>
                      <w:szCs w:val="20"/>
                    </w:rPr>
                    <w:t xml:space="preserve">% máximo de la superficie de terreno neto destinada a actividades complementarias </w:t>
                  </w:r>
                </w:p>
                <w:p w14:paraId="41EBB9A9" w14:textId="77777777" w:rsidR="00F26526" w:rsidRPr="0008529F" w:rsidRDefault="00F26526" w:rsidP="00F26526">
                  <w:pPr>
                    <w:spacing w:after="0" w:line="240" w:lineRule="auto"/>
                    <w:jc w:val="center"/>
                    <w:rPr>
                      <w:rFonts w:eastAsia="Times New Roman"/>
                      <w:b/>
                      <w:bCs/>
                      <w:sz w:val="20"/>
                      <w:szCs w:val="20"/>
                    </w:rPr>
                  </w:pPr>
                </w:p>
              </w:tc>
            </w:tr>
            <w:tr w:rsidR="0008529F" w:rsidRPr="0008529F" w14:paraId="2CCF4FCF" w14:textId="77777777" w:rsidTr="00435C56">
              <w:trPr>
                <w:trHeight w:val="329"/>
                <w:jc w:val="center"/>
              </w:trPr>
              <w:tc>
                <w:tcPr>
                  <w:tcW w:w="1682" w:type="dxa"/>
                  <w:tcBorders>
                    <w:top w:val="nil"/>
                    <w:left w:val="single" w:sz="8" w:space="0" w:color="000000"/>
                    <w:bottom w:val="single" w:sz="8" w:space="0" w:color="000000"/>
                    <w:right w:val="single" w:sz="8" w:space="0" w:color="000000"/>
                  </w:tcBorders>
                  <w:shd w:val="clear" w:color="auto" w:fill="auto"/>
                  <w:vAlign w:val="center"/>
                </w:tcPr>
                <w:p w14:paraId="75900F58" w14:textId="77777777"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B1</w:t>
                  </w:r>
                </w:p>
              </w:tc>
              <w:tc>
                <w:tcPr>
                  <w:tcW w:w="2820" w:type="dxa"/>
                  <w:tcBorders>
                    <w:top w:val="nil"/>
                    <w:left w:val="nil"/>
                    <w:bottom w:val="single" w:sz="8" w:space="0" w:color="000000"/>
                    <w:right w:val="single" w:sz="8" w:space="0" w:color="000000"/>
                  </w:tcBorders>
                  <w:shd w:val="clear" w:color="auto" w:fill="auto"/>
                  <w:vAlign w:val="center"/>
                </w:tcPr>
                <w:p w14:paraId="32A987E6" w14:textId="77777777"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15%</w:t>
                  </w:r>
                </w:p>
              </w:tc>
            </w:tr>
            <w:tr w:rsidR="0008529F" w:rsidRPr="0008529F" w14:paraId="6F934F81" w14:textId="77777777" w:rsidTr="00435C56">
              <w:trPr>
                <w:trHeight w:val="329"/>
                <w:jc w:val="center"/>
              </w:trPr>
              <w:tc>
                <w:tcPr>
                  <w:tcW w:w="1682" w:type="dxa"/>
                  <w:tcBorders>
                    <w:top w:val="nil"/>
                    <w:left w:val="single" w:sz="8" w:space="0" w:color="000000"/>
                    <w:bottom w:val="single" w:sz="8" w:space="0" w:color="000000"/>
                    <w:right w:val="single" w:sz="8" w:space="0" w:color="000000"/>
                  </w:tcBorders>
                  <w:shd w:val="clear" w:color="auto" w:fill="auto"/>
                  <w:vAlign w:val="center"/>
                </w:tcPr>
                <w:p w14:paraId="28357617" w14:textId="77777777"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B2 y B3</w:t>
                  </w:r>
                </w:p>
              </w:tc>
              <w:tc>
                <w:tcPr>
                  <w:tcW w:w="2820" w:type="dxa"/>
                  <w:tcBorders>
                    <w:top w:val="nil"/>
                    <w:left w:val="nil"/>
                    <w:bottom w:val="single" w:sz="8" w:space="0" w:color="000000"/>
                    <w:right w:val="single" w:sz="8" w:space="0" w:color="000000"/>
                  </w:tcBorders>
                  <w:shd w:val="clear" w:color="auto" w:fill="auto"/>
                  <w:vAlign w:val="center"/>
                </w:tcPr>
                <w:p w14:paraId="26002B8C" w14:textId="77777777"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15%</w:t>
                  </w:r>
                </w:p>
              </w:tc>
            </w:tr>
            <w:tr w:rsidR="0008529F" w:rsidRPr="0008529F" w14:paraId="3E02E408" w14:textId="77777777" w:rsidTr="00435C56">
              <w:trPr>
                <w:trHeight w:val="329"/>
                <w:jc w:val="center"/>
              </w:trPr>
              <w:tc>
                <w:tcPr>
                  <w:tcW w:w="1682" w:type="dxa"/>
                  <w:tcBorders>
                    <w:top w:val="nil"/>
                    <w:left w:val="single" w:sz="8" w:space="0" w:color="000000"/>
                    <w:bottom w:val="single" w:sz="8" w:space="0" w:color="000000"/>
                    <w:right w:val="single" w:sz="8" w:space="0" w:color="000000"/>
                  </w:tcBorders>
                  <w:shd w:val="clear" w:color="auto" w:fill="auto"/>
                  <w:vAlign w:val="center"/>
                </w:tcPr>
                <w:p w14:paraId="015E0A2B" w14:textId="77777777"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B4</w:t>
                  </w:r>
                </w:p>
              </w:tc>
              <w:tc>
                <w:tcPr>
                  <w:tcW w:w="2820" w:type="dxa"/>
                  <w:tcBorders>
                    <w:top w:val="nil"/>
                    <w:left w:val="nil"/>
                    <w:bottom w:val="single" w:sz="8" w:space="0" w:color="000000"/>
                    <w:right w:val="single" w:sz="8" w:space="0" w:color="000000"/>
                  </w:tcBorders>
                  <w:shd w:val="clear" w:color="auto" w:fill="auto"/>
                  <w:vAlign w:val="center"/>
                </w:tcPr>
                <w:p w14:paraId="0FB8C24E" w14:textId="77777777"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25%</w:t>
                  </w:r>
                </w:p>
              </w:tc>
            </w:tr>
            <w:tr w:rsidR="0008529F" w:rsidRPr="0008529F" w14:paraId="0CEDFFA6" w14:textId="77777777" w:rsidTr="00435C56">
              <w:trPr>
                <w:trHeight w:val="329"/>
                <w:jc w:val="center"/>
              </w:trPr>
              <w:tc>
                <w:tcPr>
                  <w:tcW w:w="1682" w:type="dxa"/>
                  <w:tcBorders>
                    <w:top w:val="nil"/>
                    <w:left w:val="single" w:sz="8" w:space="0" w:color="000000"/>
                    <w:bottom w:val="single" w:sz="8" w:space="0" w:color="000000"/>
                    <w:right w:val="single" w:sz="8" w:space="0" w:color="000000"/>
                  </w:tcBorders>
                  <w:shd w:val="clear" w:color="auto" w:fill="auto"/>
                  <w:vAlign w:val="center"/>
                </w:tcPr>
                <w:p w14:paraId="0FF2E701" w14:textId="77777777"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B5, B6 y B7</w:t>
                  </w:r>
                </w:p>
              </w:tc>
              <w:tc>
                <w:tcPr>
                  <w:tcW w:w="2820" w:type="dxa"/>
                  <w:tcBorders>
                    <w:top w:val="nil"/>
                    <w:left w:val="nil"/>
                    <w:bottom w:val="single" w:sz="8" w:space="0" w:color="000000"/>
                    <w:right w:val="single" w:sz="8" w:space="0" w:color="000000"/>
                  </w:tcBorders>
                  <w:shd w:val="clear" w:color="auto" w:fill="auto"/>
                  <w:vAlign w:val="center"/>
                </w:tcPr>
                <w:p w14:paraId="7494D64B" w14:textId="77777777" w:rsidR="00F26526" w:rsidRPr="0008529F" w:rsidRDefault="00F26526" w:rsidP="00F26526">
                  <w:pPr>
                    <w:spacing w:after="0" w:line="240" w:lineRule="auto"/>
                    <w:jc w:val="center"/>
                    <w:rPr>
                      <w:rFonts w:eastAsia="Times New Roman"/>
                      <w:sz w:val="20"/>
                      <w:szCs w:val="20"/>
                    </w:rPr>
                  </w:pPr>
                  <w:r w:rsidRPr="0008529F">
                    <w:rPr>
                      <w:rFonts w:eastAsia="Times New Roman"/>
                      <w:sz w:val="20"/>
                      <w:szCs w:val="20"/>
                    </w:rPr>
                    <w:t>25%</w:t>
                  </w:r>
                </w:p>
              </w:tc>
            </w:tr>
          </w:tbl>
          <w:p w14:paraId="21753549" w14:textId="77777777" w:rsidR="00F26526" w:rsidRPr="0008529F" w:rsidRDefault="00F26526" w:rsidP="00F26526">
            <w:pPr>
              <w:ind w:left="164" w:right="127"/>
              <w:rPr>
                <w:sz w:val="20"/>
                <w:szCs w:val="20"/>
              </w:rPr>
            </w:pPr>
          </w:p>
          <w:p w14:paraId="4DABD6DA" w14:textId="77777777" w:rsidR="00C46237" w:rsidRPr="0008529F" w:rsidRDefault="00C46237" w:rsidP="00F26526">
            <w:pPr>
              <w:ind w:left="164" w:right="127"/>
              <w:rPr>
                <w:sz w:val="20"/>
                <w:szCs w:val="20"/>
              </w:rPr>
            </w:pPr>
          </w:p>
          <w:p w14:paraId="1C6489CF" w14:textId="77777777" w:rsidR="00C46237" w:rsidRPr="0008529F" w:rsidRDefault="00C46237" w:rsidP="00F26526">
            <w:pPr>
              <w:ind w:left="164" w:right="127"/>
              <w:rPr>
                <w:sz w:val="20"/>
                <w:szCs w:val="20"/>
              </w:rPr>
            </w:pPr>
          </w:p>
          <w:p w14:paraId="70D92A09" w14:textId="77777777" w:rsidR="00C46237" w:rsidRPr="0008529F" w:rsidRDefault="00C46237" w:rsidP="00F26526">
            <w:pPr>
              <w:ind w:left="164" w:right="127"/>
              <w:rPr>
                <w:sz w:val="20"/>
                <w:szCs w:val="20"/>
              </w:rPr>
            </w:pPr>
          </w:p>
          <w:p w14:paraId="6FC209E9" w14:textId="77777777" w:rsidR="00C46237" w:rsidRPr="0008529F" w:rsidRDefault="00C46237" w:rsidP="00F26526">
            <w:pPr>
              <w:ind w:left="164" w:right="127"/>
              <w:rPr>
                <w:sz w:val="20"/>
                <w:szCs w:val="20"/>
              </w:rPr>
            </w:pPr>
          </w:p>
          <w:p w14:paraId="1BFDF6CC" w14:textId="7AB53321" w:rsidR="00F26526" w:rsidRPr="0008529F" w:rsidRDefault="00F26526" w:rsidP="00F26526">
            <w:pPr>
              <w:spacing w:before="120" w:after="120"/>
              <w:ind w:right="187"/>
              <w:jc w:val="both"/>
              <w:rPr>
                <w:ins w:id="219" w:author="DPNU/DDU" w:date="2025-06-30T16:18:00Z" w16du:dateUtc="2025-06-30T20:18:00Z"/>
                <w:sz w:val="20"/>
                <w:szCs w:val="20"/>
              </w:rPr>
            </w:pPr>
            <w:ins w:id="220" w:author="DPNU/DDU" w:date="2025-06-30T16:18:00Z" w16du:dateUtc="2025-06-30T20:18:00Z">
              <w:r w:rsidRPr="0008529F">
                <w:rPr>
                  <w:rFonts w:cs="Arial"/>
                  <w:spacing w:val="-3"/>
                  <w:sz w:val="20"/>
                  <w:szCs w:val="20"/>
                </w:rPr>
                <w:lastRenderedPageBreak/>
                <w:t xml:space="preserve">                      Terminales Eléctricos</w:t>
              </w:r>
            </w:ins>
          </w:p>
          <w:tbl>
            <w:tblPr>
              <w:tblW w:w="4502" w:type="dxa"/>
              <w:jc w:val="center"/>
              <w:tblCellMar>
                <w:left w:w="70" w:type="dxa"/>
                <w:right w:w="70" w:type="dxa"/>
              </w:tblCellMar>
              <w:tblLook w:val="04A0" w:firstRow="1" w:lastRow="0" w:firstColumn="1" w:lastColumn="0" w:noHBand="0" w:noVBand="1"/>
            </w:tblPr>
            <w:tblGrid>
              <w:gridCol w:w="1682"/>
              <w:gridCol w:w="2820"/>
            </w:tblGrid>
            <w:tr w:rsidR="0008529F" w:rsidRPr="0008529F" w14:paraId="328C8710" w14:textId="77777777" w:rsidTr="00130970">
              <w:trPr>
                <w:trHeight w:val="850"/>
                <w:jc w:val="center"/>
                <w:ins w:id="221" w:author="DPNU/DDU" w:date="2025-06-30T16:18:00Z"/>
              </w:trPr>
              <w:tc>
                <w:tcPr>
                  <w:tcW w:w="168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F1A3BB" w14:textId="77777777" w:rsidR="00F26526" w:rsidRPr="0008529F" w:rsidRDefault="00F26526" w:rsidP="00F26526">
                  <w:pPr>
                    <w:spacing w:after="0" w:line="240" w:lineRule="auto"/>
                    <w:jc w:val="center"/>
                    <w:rPr>
                      <w:ins w:id="222" w:author="DPNU/DDU" w:date="2025-06-30T16:18:00Z" w16du:dateUtc="2025-06-30T20:18:00Z"/>
                      <w:rFonts w:eastAsia="Times New Roman"/>
                      <w:b/>
                      <w:bCs/>
                      <w:sz w:val="20"/>
                      <w:szCs w:val="20"/>
                    </w:rPr>
                  </w:pPr>
                  <w:ins w:id="223" w:author="DPNU/DDU" w:date="2025-06-30T16:18:00Z" w16du:dateUtc="2025-06-30T20:18:00Z">
                    <w:r w:rsidRPr="0008529F">
                      <w:rPr>
                        <w:rFonts w:eastAsia="Times New Roman"/>
                        <w:b/>
                        <w:bCs/>
                        <w:sz w:val="20"/>
                        <w:szCs w:val="20"/>
                      </w:rPr>
                      <w:t>Categoría</w:t>
                    </w:r>
                  </w:ins>
                </w:p>
              </w:tc>
              <w:tc>
                <w:tcPr>
                  <w:tcW w:w="2820" w:type="dxa"/>
                  <w:tcBorders>
                    <w:top w:val="single" w:sz="8" w:space="0" w:color="000000"/>
                    <w:left w:val="nil"/>
                    <w:bottom w:val="single" w:sz="8" w:space="0" w:color="000000"/>
                    <w:right w:val="single" w:sz="8" w:space="0" w:color="000000"/>
                  </w:tcBorders>
                  <w:shd w:val="clear" w:color="auto" w:fill="auto"/>
                  <w:vAlign w:val="center"/>
                  <w:hideMark/>
                </w:tcPr>
                <w:p w14:paraId="692342E7" w14:textId="77777777" w:rsidR="00F26526" w:rsidRPr="0008529F" w:rsidRDefault="00F26526" w:rsidP="00F26526">
                  <w:pPr>
                    <w:spacing w:after="0" w:line="240" w:lineRule="auto"/>
                    <w:jc w:val="center"/>
                    <w:rPr>
                      <w:ins w:id="224" w:author="DPNU/DDU" w:date="2025-06-30T16:18:00Z" w16du:dateUtc="2025-06-30T20:18:00Z"/>
                      <w:rFonts w:eastAsia="Times New Roman"/>
                      <w:b/>
                      <w:bCs/>
                      <w:sz w:val="20"/>
                      <w:szCs w:val="20"/>
                    </w:rPr>
                  </w:pPr>
                  <w:ins w:id="225" w:author="DPNU/DDU" w:date="2025-06-30T16:18:00Z" w16du:dateUtc="2025-06-30T20:18:00Z">
                    <w:r w:rsidRPr="0008529F">
                      <w:rPr>
                        <w:rFonts w:eastAsia="Times New Roman"/>
                        <w:b/>
                        <w:bCs/>
                        <w:sz w:val="20"/>
                        <w:szCs w:val="20"/>
                      </w:rPr>
                      <w:t xml:space="preserve">% máximo de la superficie de terreno neto destinada a actividades complementarias </w:t>
                    </w:r>
                  </w:ins>
                </w:p>
                <w:p w14:paraId="08CA8F6F" w14:textId="77777777" w:rsidR="00F26526" w:rsidRPr="0008529F" w:rsidRDefault="00F26526" w:rsidP="00F26526">
                  <w:pPr>
                    <w:spacing w:after="0" w:line="240" w:lineRule="auto"/>
                    <w:jc w:val="center"/>
                    <w:rPr>
                      <w:ins w:id="226" w:author="DPNU/DDU" w:date="2025-06-30T16:18:00Z" w16du:dateUtc="2025-06-30T20:18:00Z"/>
                      <w:rFonts w:eastAsia="Times New Roman"/>
                      <w:b/>
                      <w:bCs/>
                      <w:sz w:val="20"/>
                      <w:szCs w:val="20"/>
                    </w:rPr>
                  </w:pPr>
                </w:p>
              </w:tc>
            </w:tr>
            <w:tr w:rsidR="0008529F" w:rsidRPr="0008529F" w14:paraId="7F85A018" w14:textId="77777777" w:rsidTr="00435C56">
              <w:trPr>
                <w:trHeight w:val="567"/>
                <w:jc w:val="center"/>
                <w:ins w:id="227" w:author="DPNU/DDU" w:date="2025-06-30T16:18:00Z"/>
              </w:trPr>
              <w:tc>
                <w:tcPr>
                  <w:tcW w:w="1682" w:type="dxa"/>
                  <w:tcBorders>
                    <w:top w:val="nil"/>
                    <w:left w:val="single" w:sz="8" w:space="0" w:color="000000"/>
                    <w:bottom w:val="single" w:sz="8" w:space="0" w:color="000000"/>
                    <w:right w:val="single" w:sz="8" w:space="0" w:color="000000"/>
                  </w:tcBorders>
                  <w:shd w:val="clear" w:color="auto" w:fill="auto"/>
                  <w:vAlign w:val="center"/>
                </w:tcPr>
                <w:p w14:paraId="716DE4E5" w14:textId="77777777" w:rsidR="00F26526" w:rsidRPr="0008529F" w:rsidRDefault="00F26526" w:rsidP="00F26526">
                  <w:pPr>
                    <w:spacing w:after="0" w:line="240" w:lineRule="auto"/>
                    <w:jc w:val="center"/>
                    <w:rPr>
                      <w:ins w:id="228" w:author="DPNU/DDU" w:date="2025-06-30T16:18:00Z" w16du:dateUtc="2025-06-30T20:18:00Z"/>
                      <w:rFonts w:eastAsia="Times New Roman"/>
                      <w:sz w:val="20"/>
                      <w:szCs w:val="20"/>
                    </w:rPr>
                  </w:pPr>
                  <w:ins w:id="229" w:author="DPNU/DDU" w:date="2025-06-30T16:18:00Z" w16du:dateUtc="2025-06-30T20:18:00Z">
                    <w:r w:rsidRPr="0008529F">
                      <w:rPr>
                        <w:rFonts w:eastAsia="Times New Roman"/>
                        <w:sz w:val="20"/>
                        <w:szCs w:val="20"/>
                      </w:rPr>
                      <w:t>E1, E2, E3 y E4</w:t>
                    </w:r>
                  </w:ins>
                </w:p>
              </w:tc>
              <w:tc>
                <w:tcPr>
                  <w:tcW w:w="2820" w:type="dxa"/>
                  <w:tcBorders>
                    <w:top w:val="nil"/>
                    <w:left w:val="nil"/>
                    <w:bottom w:val="single" w:sz="8" w:space="0" w:color="000000"/>
                    <w:right w:val="single" w:sz="8" w:space="0" w:color="000000"/>
                  </w:tcBorders>
                  <w:shd w:val="clear" w:color="auto" w:fill="auto"/>
                  <w:vAlign w:val="center"/>
                </w:tcPr>
                <w:p w14:paraId="1FF314B0" w14:textId="77777777" w:rsidR="00F26526" w:rsidRPr="0008529F" w:rsidRDefault="00F26526" w:rsidP="00F26526">
                  <w:pPr>
                    <w:spacing w:after="0" w:line="240" w:lineRule="auto"/>
                    <w:jc w:val="center"/>
                    <w:rPr>
                      <w:ins w:id="230" w:author="DPNU/DDU" w:date="2025-06-30T16:18:00Z" w16du:dateUtc="2025-06-30T20:18:00Z"/>
                      <w:rFonts w:eastAsia="Times New Roman"/>
                      <w:sz w:val="20"/>
                      <w:szCs w:val="20"/>
                    </w:rPr>
                  </w:pPr>
                  <w:ins w:id="231" w:author="DPNU/DDU" w:date="2025-06-30T16:18:00Z" w16du:dateUtc="2025-06-30T20:18:00Z">
                    <w:r w:rsidRPr="0008529F">
                      <w:rPr>
                        <w:rFonts w:eastAsia="Times New Roman"/>
                        <w:sz w:val="20"/>
                        <w:szCs w:val="20"/>
                      </w:rPr>
                      <w:t>25%</w:t>
                    </w:r>
                  </w:ins>
                </w:p>
              </w:tc>
            </w:tr>
          </w:tbl>
          <w:p w14:paraId="3E5D3C8F" w14:textId="77777777" w:rsidR="00F26526" w:rsidRPr="0008529F" w:rsidRDefault="00F26526" w:rsidP="00F26526">
            <w:pPr>
              <w:ind w:left="164" w:right="127"/>
              <w:rPr>
                <w:ins w:id="232" w:author="DPNU/DDU" w:date="2025-06-30T16:18:00Z" w16du:dateUtc="2025-06-30T20:18:00Z"/>
                <w:sz w:val="20"/>
                <w:szCs w:val="20"/>
              </w:rPr>
            </w:pPr>
          </w:p>
          <w:p w14:paraId="19E9015C" w14:textId="244D5800" w:rsidR="00F26526" w:rsidRPr="0008529F" w:rsidRDefault="00F26526" w:rsidP="00F26526">
            <w:pPr>
              <w:spacing w:before="120" w:after="120"/>
              <w:ind w:right="187"/>
              <w:jc w:val="both"/>
              <w:rPr>
                <w:ins w:id="233" w:author="DPNU/DDU" w:date="2025-06-30T16:18:00Z" w16du:dateUtc="2025-06-30T20:18:00Z"/>
                <w:sz w:val="20"/>
                <w:szCs w:val="20"/>
              </w:rPr>
            </w:pPr>
            <w:ins w:id="234" w:author="DPNU/DDU" w:date="2025-06-30T16:18:00Z" w16du:dateUtc="2025-06-30T20:18:00Z">
              <w:r w:rsidRPr="0008529F">
                <w:rPr>
                  <w:rFonts w:cs="Arial"/>
                  <w:spacing w:val="-3"/>
                  <w:sz w:val="20"/>
                  <w:szCs w:val="20"/>
                </w:rPr>
                <w:t xml:space="preserve">                      Terminales Híbridos</w:t>
              </w:r>
            </w:ins>
          </w:p>
          <w:tbl>
            <w:tblPr>
              <w:tblW w:w="4502" w:type="dxa"/>
              <w:jc w:val="center"/>
              <w:tblCellMar>
                <w:left w:w="70" w:type="dxa"/>
                <w:right w:w="70" w:type="dxa"/>
              </w:tblCellMar>
              <w:tblLook w:val="04A0" w:firstRow="1" w:lastRow="0" w:firstColumn="1" w:lastColumn="0" w:noHBand="0" w:noVBand="1"/>
            </w:tblPr>
            <w:tblGrid>
              <w:gridCol w:w="1682"/>
              <w:gridCol w:w="2820"/>
            </w:tblGrid>
            <w:tr w:rsidR="0008529F" w:rsidRPr="0008529F" w14:paraId="7EC617B5" w14:textId="77777777" w:rsidTr="00130970">
              <w:trPr>
                <w:trHeight w:val="850"/>
                <w:jc w:val="center"/>
                <w:ins w:id="235" w:author="DPNU/DDU" w:date="2025-06-30T16:18:00Z"/>
              </w:trPr>
              <w:tc>
                <w:tcPr>
                  <w:tcW w:w="168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AE5DDDF" w14:textId="77777777" w:rsidR="00F26526" w:rsidRPr="0008529F" w:rsidRDefault="00F26526" w:rsidP="00F26526">
                  <w:pPr>
                    <w:spacing w:after="0" w:line="240" w:lineRule="auto"/>
                    <w:jc w:val="center"/>
                    <w:rPr>
                      <w:ins w:id="236" w:author="DPNU/DDU" w:date="2025-06-30T16:18:00Z" w16du:dateUtc="2025-06-30T20:18:00Z"/>
                      <w:rFonts w:eastAsia="Times New Roman"/>
                      <w:b/>
                      <w:bCs/>
                      <w:sz w:val="20"/>
                      <w:szCs w:val="20"/>
                    </w:rPr>
                  </w:pPr>
                  <w:ins w:id="237" w:author="DPNU/DDU" w:date="2025-06-30T16:18:00Z" w16du:dateUtc="2025-06-30T20:18:00Z">
                    <w:r w:rsidRPr="0008529F">
                      <w:rPr>
                        <w:rFonts w:eastAsia="Times New Roman"/>
                        <w:b/>
                        <w:bCs/>
                        <w:sz w:val="20"/>
                        <w:szCs w:val="20"/>
                      </w:rPr>
                      <w:t>Categoría</w:t>
                    </w:r>
                  </w:ins>
                </w:p>
              </w:tc>
              <w:tc>
                <w:tcPr>
                  <w:tcW w:w="2820" w:type="dxa"/>
                  <w:tcBorders>
                    <w:top w:val="single" w:sz="8" w:space="0" w:color="000000"/>
                    <w:left w:val="nil"/>
                    <w:bottom w:val="single" w:sz="8" w:space="0" w:color="000000"/>
                    <w:right w:val="single" w:sz="8" w:space="0" w:color="000000"/>
                  </w:tcBorders>
                  <w:shd w:val="clear" w:color="auto" w:fill="auto"/>
                  <w:vAlign w:val="center"/>
                  <w:hideMark/>
                </w:tcPr>
                <w:p w14:paraId="7F7D775E" w14:textId="77777777" w:rsidR="00F26526" w:rsidRPr="0008529F" w:rsidRDefault="00F26526" w:rsidP="00F26526">
                  <w:pPr>
                    <w:spacing w:after="0" w:line="240" w:lineRule="auto"/>
                    <w:jc w:val="center"/>
                    <w:rPr>
                      <w:ins w:id="238" w:author="DPNU/DDU" w:date="2025-06-30T16:18:00Z" w16du:dateUtc="2025-06-30T20:18:00Z"/>
                      <w:rFonts w:eastAsia="Times New Roman"/>
                      <w:b/>
                      <w:bCs/>
                      <w:sz w:val="20"/>
                      <w:szCs w:val="20"/>
                    </w:rPr>
                  </w:pPr>
                  <w:ins w:id="239" w:author="DPNU/DDU" w:date="2025-06-30T16:18:00Z" w16du:dateUtc="2025-06-30T20:18:00Z">
                    <w:r w:rsidRPr="0008529F">
                      <w:rPr>
                        <w:rFonts w:eastAsia="Times New Roman"/>
                        <w:b/>
                        <w:bCs/>
                        <w:sz w:val="20"/>
                        <w:szCs w:val="20"/>
                      </w:rPr>
                      <w:t xml:space="preserve">% máximo de la superficie de terreno neto destinada a actividades complementarias </w:t>
                    </w:r>
                  </w:ins>
                </w:p>
                <w:p w14:paraId="0B595CAB" w14:textId="77777777" w:rsidR="00F26526" w:rsidRPr="0008529F" w:rsidRDefault="00F26526" w:rsidP="00F26526">
                  <w:pPr>
                    <w:spacing w:after="0" w:line="240" w:lineRule="auto"/>
                    <w:jc w:val="center"/>
                    <w:rPr>
                      <w:ins w:id="240" w:author="DPNU/DDU" w:date="2025-06-30T16:18:00Z" w16du:dateUtc="2025-06-30T20:18:00Z"/>
                      <w:rFonts w:eastAsia="Times New Roman"/>
                      <w:b/>
                      <w:bCs/>
                      <w:sz w:val="20"/>
                      <w:szCs w:val="20"/>
                    </w:rPr>
                  </w:pPr>
                </w:p>
              </w:tc>
            </w:tr>
            <w:tr w:rsidR="0008529F" w:rsidRPr="0008529F" w14:paraId="7BE45691" w14:textId="77777777" w:rsidTr="00435C56">
              <w:trPr>
                <w:trHeight w:val="567"/>
                <w:jc w:val="center"/>
                <w:ins w:id="241" w:author="DPNU/DDU" w:date="2025-06-30T16:18:00Z"/>
              </w:trPr>
              <w:tc>
                <w:tcPr>
                  <w:tcW w:w="1682" w:type="dxa"/>
                  <w:tcBorders>
                    <w:top w:val="nil"/>
                    <w:left w:val="single" w:sz="8" w:space="0" w:color="000000"/>
                    <w:bottom w:val="single" w:sz="8" w:space="0" w:color="000000"/>
                    <w:right w:val="single" w:sz="8" w:space="0" w:color="000000"/>
                  </w:tcBorders>
                  <w:shd w:val="clear" w:color="auto" w:fill="auto"/>
                  <w:vAlign w:val="center"/>
                </w:tcPr>
                <w:p w14:paraId="2FB913C5" w14:textId="77777777" w:rsidR="00F26526" w:rsidRPr="0008529F" w:rsidRDefault="00F26526" w:rsidP="00F26526">
                  <w:pPr>
                    <w:spacing w:after="0" w:line="240" w:lineRule="auto"/>
                    <w:jc w:val="center"/>
                    <w:rPr>
                      <w:ins w:id="242" w:author="DPNU/DDU" w:date="2025-06-30T16:18:00Z" w16du:dateUtc="2025-06-30T20:18:00Z"/>
                      <w:rFonts w:eastAsia="Times New Roman"/>
                      <w:sz w:val="20"/>
                      <w:szCs w:val="20"/>
                    </w:rPr>
                  </w:pPr>
                  <w:ins w:id="243" w:author="DPNU/DDU" w:date="2025-06-30T16:18:00Z" w16du:dateUtc="2025-06-30T20:18:00Z">
                    <w:r w:rsidRPr="0008529F">
                      <w:rPr>
                        <w:rFonts w:eastAsia="Times New Roman"/>
                        <w:sz w:val="20"/>
                        <w:szCs w:val="20"/>
                      </w:rPr>
                      <w:t>BE1, BE2, BE3 y BE4</w:t>
                    </w:r>
                  </w:ins>
                </w:p>
              </w:tc>
              <w:tc>
                <w:tcPr>
                  <w:tcW w:w="2820" w:type="dxa"/>
                  <w:tcBorders>
                    <w:top w:val="nil"/>
                    <w:left w:val="nil"/>
                    <w:bottom w:val="single" w:sz="8" w:space="0" w:color="000000"/>
                    <w:right w:val="single" w:sz="8" w:space="0" w:color="000000"/>
                  </w:tcBorders>
                  <w:shd w:val="clear" w:color="auto" w:fill="auto"/>
                  <w:vAlign w:val="center"/>
                </w:tcPr>
                <w:p w14:paraId="6A3844E8" w14:textId="77777777" w:rsidR="00F26526" w:rsidRPr="0008529F" w:rsidRDefault="00F26526" w:rsidP="00F26526">
                  <w:pPr>
                    <w:spacing w:after="0" w:line="240" w:lineRule="auto"/>
                    <w:jc w:val="center"/>
                    <w:rPr>
                      <w:ins w:id="244" w:author="DPNU/DDU" w:date="2025-06-30T16:18:00Z" w16du:dateUtc="2025-06-30T20:18:00Z"/>
                      <w:rFonts w:eastAsia="Times New Roman"/>
                      <w:sz w:val="20"/>
                      <w:szCs w:val="20"/>
                    </w:rPr>
                  </w:pPr>
                  <w:ins w:id="245" w:author="DPNU/DDU" w:date="2025-06-30T16:18:00Z" w16du:dateUtc="2025-06-30T20:18:00Z">
                    <w:r w:rsidRPr="0008529F">
                      <w:rPr>
                        <w:rFonts w:eastAsia="Times New Roman"/>
                        <w:sz w:val="20"/>
                        <w:szCs w:val="20"/>
                      </w:rPr>
                      <w:t>25%</w:t>
                    </w:r>
                  </w:ins>
                </w:p>
              </w:tc>
            </w:tr>
          </w:tbl>
          <w:p w14:paraId="3A1656B8" w14:textId="77777777" w:rsidR="00F26526" w:rsidRPr="0008529F" w:rsidRDefault="00F26526" w:rsidP="00F26526">
            <w:pPr>
              <w:ind w:left="164" w:right="127"/>
              <w:rPr>
                <w:sz w:val="20"/>
                <w:szCs w:val="20"/>
              </w:rPr>
            </w:pPr>
          </w:p>
          <w:p w14:paraId="06099794" w14:textId="77777777" w:rsidR="00F26526" w:rsidRPr="0008529F" w:rsidRDefault="00F26526" w:rsidP="00F26526">
            <w:pPr>
              <w:ind w:left="164" w:right="127"/>
              <w:rPr>
                <w:sz w:val="20"/>
                <w:szCs w:val="20"/>
              </w:rPr>
            </w:pPr>
          </w:p>
          <w:p w14:paraId="646A24C0" w14:textId="77777777" w:rsidR="004C46B7" w:rsidRPr="0008529F" w:rsidRDefault="004C46B7" w:rsidP="00C46237">
            <w:pPr>
              <w:pStyle w:val="Prrafodelista"/>
              <w:ind w:left="600" w:right="204"/>
              <w:jc w:val="both"/>
              <w:rPr>
                <w:sz w:val="20"/>
                <w:szCs w:val="20"/>
              </w:rPr>
            </w:pPr>
            <w:r w:rsidRPr="0008529F">
              <w:rPr>
                <w:sz w:val="20"/>
                <w:szCs w:val="20"/>
              </w:rPr>
              <w:t>En caso de que la superficie de terreno neta de un terminal de vehículos o de un depósito de vehículos sea superior a 600 metros cuadrados deberán destinar un mínimo de 4% de su superficie al mantenimiento de vehículos, que incluya a lo menos en dicha superficie un área de lavado. Se entenderá por mantenimiento actividades tales como aseo, lavado, pintado, revisión y reparación de los vehículos. En todo caso, la realización de tales actividades deberá efectuarse de acuerdo a la normativa específica que resulte aplicable.</w:t>
            </w:r>
          </w:p>
          <w:p w14:paraId="505E4EEB" w14:textId="77777777" w:rsidR="00F26526" w:rsidRPr="0008529F" w:rsidRDefault="00F26526" w:rsidP="00F26526">
            <w:pPr>
              <w:pStyle w:val="Prrafodelista"/>
              <w:ind w:left="535" w:right="175"/>
              <w:jc w:val="both"/>
              <w:rPr>
                <w:sz w:val="20"/>
                <w:szCs w:val="20"/>
              </w:rPr>
            </w:pPr>
          </w:p>
          <w:p w14:paraId="5F6D095E" w14:textId="77777777" w:rsidR="00AF3860" w:rsidRPr="0008529F" w:rsidRDefault="00AF3860" w:rsidP="00AF3860">
            <w:pPr>
              <w:pStyle w:val="Prrafodelista"/>
              <w:ind w:left="535" w:right="175"/>
              <w:jc w:val="both"/>
              <w:rPr>
                <w:sz w:val="20"/>
                <w:szCs w:val="20"/>
              </w:rPr>
            </w:pPr>
            <w:r w:rsidRPr="0008529F">
              <w:rPr>
                <w:sz w:val="20"/>
                <w:szCs w:val="20"/>
              </w:rPr>
              <w:t xml:space="preserve">El área de lavado, deberá ser independiente de las demás áreas, estar nivelada, contar con pavimento con tratamiento superficial simple a lo menos, y tener canaletas que permitan el encauzamiento de las aguas hacia una cámara </w:t>
            </w:r>
            <w:proofErr w:type="spellStart"/>
            <w:r w:rsidRPr="0008529F">
              <w:rPr>
                <w:sz w:val="20"/>
                <w:szCs w:val="20"/>
              </w:rPr>
              <w:t>desgrasadora</w:t>
            </w:r>
            <w:proofErr w:type="spellEnd"/>
            <w:r w:rsidRPr="0008529F">
              <w:rPr>
                <w:sz w:val="20"/>
                <w:szCs w:val="20"/>
              </w:rPr>
              <w:t>. En ningún caso las aguas provenientes del lavado de vehículos podrán descargar directamente en canales de regadío o alcantarillado de aguas servidas.</w:t>
            </w:r>
          </w:p>
          <w:p w14:paraId="082E45C0" w14:textId="77777777" w:rsidR="00F26526" w:rsidRPr="0008529F" w:rsidRDefault="00F26526" w:rsidP="00F26526">
            <w:pPr>
              <w:pStyle w:val="Prrafodelista"/>
              <w:ind w:left="535" w:right="175"/>
              <w:jc w:val="both"/>
              <w:rPr>
                <w:sz w:val="20"/>
                <w:szCs w:val="20"/>
              </w:rPr>
            </w:pPr>
          </w:p>
          <w:p w14:paraId="72369D08" w14:textId="0277A88A" w:rsidR="00F26526" w:rsidRPr="0008529F" w:rsidRDefault="00F26526" w:rsidP="00F26526">
            <w:pPr>
              <w:pStyle w:val="Prrafodelista"/>
              <w:ind w:left="535" w:right="175"/>
              <w:jc w:val="both"/>
              <w:rPr>
                <w:sz w:val="20"/>
                <w:szCs w:val="20"/>
              </w:rPr>
            </w:pPr>
            <w:r w:rsidRPr="0008529F">
              <w:rPr>
                <w:sz w:val="20"/>
                <w:szCs w:val="20"/>
              </w:rPr>
              <w:t>Los terminales de vehículos</w:t>
            </w:r>
            <w:ins w:id="246" w:author="DPNU/DDU" w:date="2025-06-30T16:18:00Z" w16du:dateUtc="2025-06-30T20:18:00Z">
              <w:r w:rsidRPr="0008529F">
                <w:rPr>
                  <w:sz w:val="20"/>
                  <w:szCs w:val="20"/>
                </w:rPr>
                <w:t>, terminales híbridos</w:t>
              </w:r>
            </w:ins>
            <w:r w:rsidRPr="0008529F">
              <w:rPr>
                <w:sz w:val="20"/>
                <w:szCs w:val="20"/>
              </w:rPr>
              <w:t xml:space="preserve"> y depósito de vehículos podrán contar, además, con estanques para almacenamiento de combustibles y áreas para el expendio de los mismos, para servir exclusivamente a los vehículos que usan el terminal, que deberán cumplir con la normativa específica que sea aplicable, lo que deberá ser verificado y certificado por los servicios correspondientes.</w:t>
            </w:r>
            <w:ins w:id="247" w:author="DPNU/DDU" w:date="2025-06-30T16:18:00Z" w16du:dateUtc="2025-06-30T20:18:00Z">
              <w:r w:rsidR="00501FB9" w:rsidRPr="0008529F">
                <w:rPr>
                  <w:sz w:val="20"/>
                  <w:szCs w:val="20"/>
                </w:rPr>
                <w:t xml:space="preserve"> Asimismo, los terminales eléctricos </w:t>
              </w:r>
              <w:r w:rsidR="00F75BE8" w:rsidRPr="0008529F">
                <w:rPr>
                  <w:sz w:val="20"/>
                  <w:szCs w:val="20"/>
                </w:rPr>
                <w:t>y terminales hí</w:t>
              </w:r>
              <w:r w:rsidR="0007421F" w:rsidRPr="0008529F">
                <w:rPr>
                  <w:sz w:val="20"/>
                  <w:szCs w:val="20"/>
                </w:rPr>
                <w:t xml:space="preserve">bridos </w:t>
              </w:r>
              <w:r w:rsidR="00501FB9" w:rsidRPr="0008529F">
                <w:rPr>
                  <w:sz w:val="20"/>
                  <w:szCs w:val="20"/>
                </w:rPr>
                <w:t>podrán contar con instalaciones de carga eléctrica cuya superficie no se contabilizará dentro del porcentaje máximo indicado en las tablas anteriores.</w:t>
              </w:r>
            </w:ins>
          </w:p>
          <w:p w14:paraId="52E621C4" w14:textId="77777777" w:rsidR="00F26526" w:rsidRPr="0008529F" w:rsidRDefault="00F26526" w:rsidP="00F26526">
            <w:pPr>
              <w:ind w:left="164" w:right="127"/>
              <w:rPr>
                <w:sz w:val="20"/>
                <w:szCs w:val="20"/>
              </w:rPr>
            </w:pPr>
          </w:p>
          <w:p w14:paraId="61AA463A" w14:textId="77777777" w:rsidR="00F26526" w:rsidRPr="0008529F" w:rsidRDefault="00F26526" w:rsidP="00C46237">
            <w:pPr>
              <w:pStyle w:val="Prrafodelista"/>
              <w:numPr>
                <w:ilvl w:val="0"/>
                <w:numId w:val="26"/>
              </w:numPr>
              <w:ind w:left="465" w:hanging="425"/>
              <w:rPr>
                <w:b/>
                <w:bCs/>
                <w:sz w:val="20"/>
                <w:szCs w:val="20"/>
              </w:rPr>
            </w:pPr>
            <w:r w:rsidRPr="0008529F">
              <w:rPr>
                <w:b/>
                <w:bCs/>
                <w:sz w:val="20"/>
                <w:szCs w:val="20"/>
              </w:rPr>
              <w:t>Infraestructura física:</w:t>
            </w:r>
          </w:p>
          <w:p w14:paraId="5C54F9BB" w14:textId="77777777" w:rsidR="00F26526" w:rsidRPr="0008529F" w:rsidRDefault="00F26526" w:rsidP="00F26526">
            <w:pPr>
              <w:pStyle w:val="Prrafodelista"/>
              <w:ind w:left="535"/>
              <w:rPr>
                <w:sz w:val="20"/>
                <w:szCs w:val="20"/>
              </w:rPr>
            </w:pPr>
          </w:p>
          <w:p w14:paraId="42FD72E5" w14:textId="6E089CBB" w:rsidR="00F26526" w:rsidRPr="0008529F" w:rsidRDefault="00F26526" w:rsidP="00F26526">
            <w:pPr>
              <w:pStyle w:val="Prrafodelista"/>
              <w:ind w:left="535" w:right="175"/>
              <w:jc w:val="both"/>
              <w:rPr>
                <w:sz w:val="20"/>
                <w:szCs w:val="20"/>
              </w:rPr>
            </w:pPr>
            <w:r w:rsidRPr="0008529F">
              <w:rPr>
                <w:sz w:val="20"/>
                <w:szCs w:val="20"/>
              </w:rPr>
              <w:t>Los terminales de vehículos</w:t>
            </w:r>
            <w:ins w:id="248" w:author="DPNU/DDU" w:date="2025-06-30T16:18:00Z" w16du:dateUtc="2025-06-30T20:18:00Z">
              <w:r w:rsidRPr="0008529F">
                <w:rPr>
                  <w:sz w:val="20"/>
                  <w:szCs w:val="20"/>
                </w:rPr>
                <w:t>, terminales eléctricos y terminales híbridos</w:t>
              </w:r>
            </w:ins>
            <w:r w:rsidRPr="0008529F">
              <w:rPr>
                <w:sz w:val="20"/>
                <w:szCs w:val="20"/>
              </w:rPr>
              <w:t xml:space="preserve"> deberán contar con distintos tipos de equipamiento para la atención a conductores y personal de servicio, dependiendo del número de vehículos que hagan uso de él y del tipo de vehículos de </w:t>
            </w:r>
            <w:r w:rsidRPr="0008529F">
              <w:rPr>
                <w:sz w:val="20"/>
                <w:szCs w:val="20"/>
              </w:rPr>
              <w:lastRenderedPageBreak/>
              <w:t>que se trate. Deberán contar con un área de servicios edificada para efectos tales como administración, servicios higiénicos, descanso y alimentación de conductores. La superficie mínima de esta área, estará en función de la flota de diseño del terminal indicados en el informe previo favorable emitido por el Ministerio de Transportes y Telecomunicaciones a que alude el artículo 4.13.2. de esta ordenanza. Del total de esta área solo se podrá destinar un máximo de un 35% para administración de los servicios.</w:t>
            </w:r>
          </w:p>
          <w:p w14:paraId="102D8D9E" w14:textId="77777777" w:rsidR="00F26526" w:rsidRPr="0008529F" w:rsidRDefault="00F26526" w:rsidP="00F26526">
            <w:pPr>
              <w:pStyle w:val="Prrafodelista"/>
              <w:ind w:left="535" w:right="175"/>
              <w:jc w:val="both"/>
              <w:rPr>
                <w:sz w:val="20"/>
                <w:szCs w:val="20"/>
              </w:rPr>
            </w:pPr>
          </w:p>
          <w:p w14:paraId="3E9E9262" w14:textId="77777777" w:rsidR="00F26526" w:rsidRPr="0008529F" w:rsidRDefault="00F26526" w:rsidP="00F26526">
            <w:pPr>
              <w:pStyle w:val="Prrafodelista"/>
              <w:ind w:left="535" w:right="175"/>
              <w:jc w:val="both"/>
              <w:rPr>
                <w:sz w:val="20"/>
                <w:szCs w:val="20"/>
              </w:rPr>
            </w:pPr>
            <w:r w:rsidRPr="0008529F">
              <w:rPr>
                <w:sz w:val="20"/>
                <w:szCs w:val="20"/>
              </w:rPr>
              <w:t>La superficie mínima destinada a satisfacer los requisitos de infraestructura física para los terminales de vehículos, como asimismo la dotación mínima de servicios, será la que se señala en la siguiente tabla:</w:t>
            </w:r>
          </w:p>
          <w:p w14:paraId="29FE3F9D" w14:textId="77777777" w:rsidR="00AF3860" w:rsidRPr="0008529F" w:rsidRDefault="00AF3860" w:rsidP="00F26526">
            <w:pPr>
              <w:ind w:left="164" w:right="127"/>
              <w:rPr>
                <w:ins w:id="249" w:author="DPNU/DDU" w:date="2025-06-30T16:18:00Z" w16du:dateUtc="2025-06-30T20:18:00Z"/>
                <w:sz w:val="20"/>
                <w:szCs w:val="20"/>
              </w:rPr>
            </w:pPr>
          </w:p>
          <w:p w14:paraId="7657A793" w14:textId="525CF379" w:rsidR="00F26526" w:rsidRPr="0008529F" w:rsidRDefault="00F26526" w:rsidP="00AF3860">
            <w:pPr>
              <w:spacing w:after="120"/>
              <w:ind w:left="164" w:right="125"/>
              <w:rPr>
                <w:sz w:val="20"/>
                <w:szCs w:val="20"/>
              </w:rPr>
            </w:pPr>
            <w:r w:rsidRPr="0008529F">
              <w:rPr>
                <w:sz w:val="20"/>
                <w:szCs w:val="20"/>
              </w:rPr>
              <w:t>Automóviles</w:t>
            </w:r>
          </w:p>
          <w:tbl>
            <w:tblPr>
              <w:tblStyle w:val="Tablaconcuadrcula"/>
              <w:tblW w:w="0" w:type="auto"/>
              <w:tblInd w:w="164" w:type="dxa"/>
              <w:tblLook w:val="04A0" w:firstRow="1" w:lastRow="0" w:firstColumn="1" w:lastColumn="0" w:noHBand="0" w:noVBand="1"/>
            </w:tblPr>
            <w:tblGrid>
              <w:gridCol w:w="1571"/>
              <w:gridCol w:w="1559"/>
              <w:gridCol w:w="3000"/>
            </w:tblGrid>
            <w:tr w:rsidR="0008529F" w:rsidRPr="0008529F" w14:paraId="4792F7FE" w14:textId="77777777" w:rsidTr="00D1124C">
              <w:trPr>
                <w:trHeight w:val="910"/>
              </w:trPr>
              <w:tc>
                <w:tcPr>
                  <w:tcW w:w="1571" w:type="dxa"/>
                  <w:vAlign w:val="center"/>
                </w:tcPr>
                <w:p w14:paraId="25040A3A" w14:textId="77777777" w:rsidR="00F26526" w:rsidRPr="0008529F" w:rsidRDefault="00F26526" w:rsidP="00F26526">
                  <w:pPr>
                    <w:ind w:right="127"/>
                    <w:jc w:val="center"/>
                    <w:rPr>
                      <w:b/>
                      <w:bCs/>
                      <w:sz w:val="20"/>
                      <w:szCs w:val="20"/>
                    </w:rPr>
                  </w:pPr>
                  <w:r w:rsidRPr="0008529F">
                    <w:rPr>
                      <w:b/>
                      <w:bCs/>
                      <w:sz w:val="20"/>
                      <w:szCs w:val="20"/>
                    </w:rPr>
                    <w:t>Cantidad de automóviles</w:t>
                  </w:r>
                </w:p>
                <w:p w14:paraId="4BF90C50" w14:textId="6F42C944" w:rsidR="00F26526" w:rsidRPr="0008529F" w:rsidRDefault="00F26526" w:rsidP="00F26526">
                  <w:pPr>
                    <w:ind w:right="127"/>
                    <w:jc w:val="center"/>
                    <w:rPr>
                      <w:b/>
                      <w:bCs/>
                      <w:sz w:val="20"/>
                      <w:szCs w:val="20"/>
                    </w:rPr>
                  </w:pPr>
                  <w:r w:rsidRPr="0008529F">
                    <w:rPr>
                      <w:b/>
                      <w:bCs/>
                      <w:sz w:val="20"/>
                      <w:szCs w:val="20"/>
                    </w:rPr>
                    <w:t>(A)</w:t>
                  </w:r>
                </w:p>
              </w:tc>
              <w:tc>
                <w:tcPr>
                  <w:tcW w:w="1559" w:type="dxa"/>
                  <w:vAlign w:val="center"/>
                </w:tcPr>
                <w:p w14:paraId="2C5A2CE9" w14:textId="6987C9E7" w:rsidR="00F26526" w:rsidRPr="0008529F" w:rsidRDefault="00F26526" w:rsidP="00F26526">
                  <w:pPr>
                    <w:ind w:right="127"/>
                    <w:jc w:val="center"/>
                    <w:rPr>
                      <w:b/>
                      <w:bCs/>
                      <w:sz w:val="20"/>
                      <w:szCs w:val="20"/>
                    </w:rPr>
                  </w:pPr>
                  <w:r w:rsidRPr="0008529F">
                    <w:rPr>
                      <w:b/>
                      <w:bCs/>
                      <w:sz w:val="20"/>
                      <w:szCs w:val="20"/>
                    </w:rPr>
                    <w:t>Superficie mínima destinada a servicios (m</w:t>
                  </w:r>
                  <w:r w:rsidRPr="0008529F">
                    <w:rPr>
                      <w:b/>
                      <w:bCs/>
                      <w:sz w:val="20"/>
                      <w:szCs w:val="20"/>
                      <w:vertAlign w:val="superscript"/>
                    </w:rPr>
                    <w:t>2</w:t>
                  </w:r>
                  <w:r w:rsidRPr="0008529F">
                    <w:rPr>
                      <w:b/>
                      <w:bCs/>
                      <w:sz w:val="20"/>
                      <w:szCs w:val="20"/>
                    </w:rPr>
                    <w:t>)</w:t>
                  </w:r>
                </w:p>
              </w:tc>
              <w:tc>
                <w:tcPr>
                  <w:tcW w:w="3000" w:type="dxa"/>
                  <w:vAlign w:val="center"/>
                </w:tcPr>
                <w:p w14:paraId="1A79A3F0" w14:textId="54B8283C" w:rsidR="00F26526" w:rsidRPr="0008529F" w:rsidRDefault="00F26526" w:rsidP="00F26526">
                  <w:pPr>
                    <w:ind w:right="127"/>
                    <w:jc w:val="center"/>
                    <w:rPr>
                      <w:b/>
                      <w:bCs/>
                      <w:sz w:val="20"/>
                      <w:szCs w:val="20"/>
                    </w:rPr>
                  </w:pPr>
                  <w:r w:rsidRPr="0008529F">
                    <w:rPr>
                      <w:b/>
                      <w:bCs/>
                      <w:sz w:val="20"/>
                      <w:szCs w:val="20"/>
                    </w:rPr>
                    <w:t>Dotación Mínima de Servicios</w:t>
                  </w:r>
                </w:p>
              </w:tc>
            </w:tr>
            <w:tr w:rsidR="0008529F" w:rsidRPr="0008529F" w14:paraId="59878451" w14:textId="77777777" w:rsidTr="00582326">
              <w:tc>
                <w:tcPr>
                  <w:tcW w:w="1571" w:type="dxa"/>
                  <w:vAlign w:val="center"/>
                </w:tcPr>
                <w:p w14:paraId="6C40A1E3" w14:textId="64B90058" w:rsidR="00F26526" w:rsidRPr="0008529F" w:rsidRDefault="00F26526" w:rsidP="00F26526">
                  <w:pPr>
                    <w:ind w:right="127"/>
                    <w:jc w:val="center"/>
                    <w:rPr>
                      <w:sz w:val="20"/>
                      <w:szCs w:val="20"/>
                    </w:rPr>
                  </w:pPr>
                  <w:r w:rsidRPr="0008529F">
                    <w:rPr>
                      <w:sz w:val="20"/>
                      <w:szCs w:val="20"/>
                    </w:rPr>
                    <w:t>Hasta 25</w:t>
                  </w:r>
                </w:p>
              </w:tc>
              <w:tc>
                <w:tcPr>
                  <w:tcW w:w="1559" w:type="dxa"/>
                  <w:vAlign w:val="center"/>
                </w:tcPr>
                <w:p w14:paraId="068F80C6" w14:textId="59730BCC" w:rsidR="00F26526" w:rsidRPr="0008529F" w:rsidRDefault="00F26526" w:rsidP="00F26526">
                  <w:pPr>
                    <w:ind w:right="127"/>
                    <w:jc w:val="center"/>
                    <w:rPr>
                      <w:sz w:val="20"/>
                      <w:szCs w:val="20"/>
                    </w:rPr>
                  </w:pPr>
                  <w:r w:rsidRPr="0008529F">
                    <w:rPr>
                      <w:sz w:val="20"/>
                      <w:szCs w:val="20"/>
                    </w:rPr>
                    <w:t>20</w:t>
                  </w:r>
                </w:p>
              </w:tc>
              <w:tc>
                <w:tcPr>
                  <w:tcW w:w="3000" w:type="dxa"/>
                  <w:vMerge w:val="restart"/>
                  <w:vAlign w:val="center"/>
                </w:tcPr>
                <w:p w14:paraId="4A4BD06B" w14:textId="5A2A0F10" w:rsidR="00F26526" w:rsidRPr="0008529F" w:rsidRDefault="00F26526" w:rsidP="00F26526">
                  <w:pPr>
                    <w:ind w:right="127"/>
                    <w:jc w:val="center"/>
                    <w:rPr>
                      <w:sz w:val="20"/>
                      <w:szCs w:val="20"/>
                    </w:rPr>
                  </w:pPr>
                  <w:r w:rsidRPr="0008529F">
                    <w:rPr>
                      <w:sz w:val="20"/>
                      <w:szCs w:val="20"/>
                    </w:rPr>
                    <w:t>Sala multiuso, servicios higiénicos</w:t>
                  </w:r>
                </w:p>
              </w:tc>
            </w:tr>
            <w:tr w:rsidR="0008529F" w:rsidRPr="0008529F" w14:paraId="0E75E313" w14:textId="77777777" w:rsidTr="00582326">
              <w:tc>
                <w:tcPr>
                  <w:tcW w:w="1571" w:type="dxa"/>
                  <w:vAlign w:val="center"/>
                </w:tcPr>
                <w:p w14:paraId="3EEC0366" w14:textId="020CA8EA" w:rsidR="00F26526" w:rsidRPr="0008529F" w:rsidRDefault="00F26526" w:rsidP="00F26526">
                  <w:pPr>
                    <w:ind w:right="127"/>
                    <w:jc w:val="center"/>
                    <w:rPr>
                      <w:sz w:val="20"/>
                      <w:szCs w:val="20"/>
                    </w:rPr>
                  </w:pPr>
                  <w:r w:rsidRPr="0008529F">
                    <w:rPr>
                      <w:sz w:val="20"/>
                      <w:szCs w:val="20"/>
                    </w:rPr>
                    <w:t>26 a 50</w:t>
                  </w:r>
                </w:p>
              </w:tc>
              <w:tc>
                <w:tcPr>
                  <w:tcW w:w="1559" w:type="dxa"/>
                  <w:vAlign w:val="center"/>
                </w:tcPr>
                <w:p w14:paraId="7F4B3013" w14:textId="15F465DF" w:rsidR="00F26526" w:rsidRPr="0008529F" w:rsidRDefault="00F26526" w:rsidP="00F26526">
                  <w:pPr>
                    <w:pStyle w:val="Default"/>
                    <w:jc w:val="center"/>
                    <w:rPr>
                      <w:rFonts w:asciiTheme="minorHAnsi" w:hAnsiTheme="minorHAnsi" w:cstheme="minorBidi"/>
                      <w:color w:val="auto"/>
                      <w:sz w:val="20"/>
                      <w:szCs w:val="20"/>
                    </w:rPr>
                  </w:pPr>
                  <w:r w:rsidRPr="0008529F">
                    <w:rPr>
                      <w:rFonts w:asciiTheme="minorHAnsi" w:hAnsiTheme="minorHAnsi" w:cstheme="minorBidi"/>
                      <w:color w:val="auto"/>
                      <w:sz w:val="20"/>
                      <w:szCs w:val="20"/>
                    </w:rPr>
                    <w:t>2 + A x 0,72</w:t>
                  </w:r>
                </w:p>
              </w:tc>
              <w:tc>
                <w:tcPr>
                  <w:tcW w:w="3000" w:type="dxa"/>
                  <w:vMerge/>
                  <w:vAlign w:val="center"/>
                </w:tcPr>
                <w:p w14:paraId="028048CF" w14:textId="77777777" w:rsidR="00F26526" w:rsidRPr="0008529F" w:rsidRDefault="00F26526" w:rsidP="00F26526">
                  <w:pPr>
                    <w:ind w:right="127"/>
                    <w:jc w:val="center"/>
                    <w:rPr>
                      <w:sz w:val="20"/>
                      <w:szCs w:val="20"/>
                    </w:rPr>
                  </w:pPr>
                </w:p>
              </w:tc>
            </w:tr>
            <w:tr w:rsidR="0008529F" w:rsidRPr="0008529F" w14:paraId="02EF6D4E" w14:textId="77777777" w:rsidTr="00582326">
              <w:tc>
                <w:tcPr>
                  <w:tcW w:w="1571" w:type="dxa"/>
                  <w:vAlign w:val="center"/>
                </w:tcPr>
                <w:p w14:paraId="0890D145" w14:textId="0DDB9ACB" w:rsidR="00F26526" w:rsidRPr="0008529F" w:rsidRDefault="00F26526" w:rsidP="00F26526">
                  <w:pPr>
                    <w:ind w:right="127"/>
                    <w:jc w:val="center"/>
                    <w:rPr>
                      <w:sz w:val="20"/>
                      <w:szCs w:val="20"/>
                    </w:rPr>
                  </w:pPr>
                  <w:r w:rsidRPr="0008529F">
                    <w:rPr>
                      <w:sz w:val="20"/>
                      <w:szCs w:val="20"/>
                    </w:rPr>
                    <w:t>51 a 80</w:t>
                  </w:r>
                </w:p>
              </w:tc>
              <w:tc>
                <w:tcPr>
                  <w:tcW w:w="1559" w:type="dxa"/>
                  <w:vAlign w:val="center"/>
                </w:tcPr>
                <w:p w14:paraId="36B8E795" w14:textId="5BF4CBE4" w:rsidR="00F26526" w:rsidRPr="0008529F" w:rsidRDefault="00F26526" w:rsidP="00F26526">
                  <w:pPr>
                    <w:pStyle w:val="Default"/>
                    <w:jc w:val="center"/>
                    <w:rPr>
                      <w:rFonts w:asciiTheme="minorHAnsi" w:hAnsiTheme="minorHAnsi" w:cstheme="minorBidi"/>
                      <w:color w:val="auto"/>
                      <w:sz w:val="20"/>
                      <w:szCs w:val="20"/>
                    </w:rPr>
                  </w:pPr>
                  <w:r w:rsidRPr="0008529F">
                    <w:rPr>
                      <w:rFonts w:asciiTheme="minorHAnsi" w:hAnsiTheme="minorHAnsi" w:cstheme="minorBidi"/>
                      <w:color w:val="auto"/>
                      <w:sz w:val="20"/>
                      <w:szCs w:val="20"/>
                    </w:rPr>
                    <w:t>18 + A x 0,40</w:t>
                  </w:r>
                </w:p>
              </w:tc>
              <w:tc>
                <w:tcPr>
                  <w:tcW w:w="3000" w:type="dxa"/>
                  <w:vAlign w:val="center"/>
                </w:tcPr>
                <w:p w14:paraId="6E991CB6" w14:textId="17885D12" w:rsidR="00F26526" w:rsidRPr="0008529F" w:rsidRDefault="00F26526" w:rsidP="00F26526">
                  <w:pPr>
                    <w:ind w:right="127"/>
                    <w:jc w:val="center"/>
                    <w:rPr>
                      <w:sz w:val="20"/>
                      <w:szCs w:val="20"/>
                    </w:rPr>
                  </w:pPr>
                  <w:r w:rsidRPr="0008529F">
                    <w:rPr>
                      <w:sz w:val="20"/>
                      <w:szCs w:val="20"/>
                    </w:rPr>
                    <w:t>Sala multiuso, oficina, servicios higiénicos</w:t>
                  </w:r>
                </w:p>
              </w:tc>
            </w:tr>
            <w:tr w:rsidR="0008529F" w:rsidRPr="0008529F" w14:paraId="12A23F2F" w14:textId="77777777" w:rsidTr="00582326">
              <w:tc>
                <w:tcPr>
                  <w:tcW w:w="1571" w:type="dxa"/>
                  <w:vAlign w:val="center"/>
                </w:tcPr>
                <w:p w14:paraId="5B951A62" w14:textId="17C80617" w:rsidR="00F26526" w:rsidRPr="0008529F" w:rsidRDefault="00F26526" w:rsidP="00F26526">
                  <w:pPr>
                    <w:ind w:right="127"/>
                    <w:jc w:val="center"/>
                    <w:rPr>
                      <w:sz w:val="20"/>
                      <w:szCs w:val="20"/>
                    </w:rPr>
                  </w:pPr>
                  <w:r w:rsidRPr="0008529F">
                    <w:rPr>
                      <w:sz w:val="20"/>
                      <w:szCs w:val="20"/>
                    </w:rPr>
                    <w:t>81 a 120</w:t>
                  </w:r>
                </w:p>
              </w:tc>
              <w:tc>
                <w:tcPr>
                  <w:tcW w:w="1559" w:type="dxa"/>
                  <w:vAlign w:val="center"/>
                </w:tcPr>
                <w:p w14:paraId="02220137" w14:textId="593EC64A" w:rsidR="00F26526" w:rsidRPr="0008529F" w:rsidRDefault="00F26526" w:rsidP="00F26526">
                  <w:pPr>
                    <w:pStyle w:val="Default"/>
                    <w:jc w:val="center"/>
                    <w:rPr>
                      <w:rFonts w:asciiTheme="minorHAnsi" w:hAnsiTheme="minorHAnsi" w:cstheme="minorBidi"/>
                      <w:color w:val="auto"/>
                      <w:sz w:val="20"/>
                      <w:szCs w:val="20"/>
                    </w:rPr>
                  </w:pPr>
                  <w:r w:rsidRPr="0008529F">
                    <w:rPr>
                      <w:rFonts w:asciiTheme="minorHAnsi" w:hAnsiTheme="minorHAnsi" w:cstheme="minorBidi"/>
                      <w:color w:val="auto"/>
                      <w:sz w:val="20"/>
                      <w:szCs w:val="20"/>
                    </w:rPr>
                    <w:t>30 + A x 0,25</w:t>
                  </w:r>
                </w:p>
              </w:tc>
              <w:tc>
                <w:tcPr>
                  <w:tcW w:w="3000" w:type="dxa"/>
                  <w:vMerge w:val="restart"/>
                  <w:vAlign w:val="center"/>
                </w:tcPr>
                <w:p w14:paraId="6D9545C3" w14:textId="6E99A629" w:rsidR="00F26526" w:rsidRPr="0008529F" w:rsidRDefault="00F26526" w:rsidP="00F26526">
                  <w:pPr>
                    <w:ind w:right="127"/>
                    <w:jc w:val="center"/>
                    <w:rPr>
                      <w:sz w:val="20"/>
                      <w:szCs w:val="20"/>
                    </w:rPr>
                  </w:pPr>
                  <w:r w:rsidRPr="0008529F">
                    <w:rPr>
                      <w:sz w:val="20"/>
                      <w:szCs w:val="20"/>
                    </w:rPr>
                    <w:t>Sala alimentación, sala multiuso, oficinas, servicios higiénicos</w:t>
                  </w:r>
                </w:p>
              </w:tc>
            </w:tr>
            <w:tr w:rsidR="0008529F" w:rsidRPr="0008529F" w14:paraId="2833B0A1" w14:textId="77777777" w:rsidTr="00D1124C">
              <w:tc>
                <w:tcPr>
                  <w:tcW w:w="1571" w:type="dxa"/>
                  <w:vAlign w:val="center"/>
                </w:tcPr>
                <w:p w14:paraId="755EA37F" w14:textId="75ECE5B7" w:rsidR="00F26526" w:rsidRPr="0008529F" w:rsidRDefault="00F26526" w:rsidP="00F26526">
                  <w:pPr>
                    <w:ind w:right="127"/>
                    <w:jc w:val="center"/>
                    <w:rPr>
                      <w:sz w:val="20"/>
                      <w:szCs w:val="20"/>
                    </w:rPr>
                  </w:pPr>
                  <w:r w:rsidRPr="0008529F">
                    <w:rPr>
                      <w:sz w:val="20"/>
                      <w:szCs w:val="20"/>
                    </w:rPr>
                    <w:t>121 a 180</w:t>
                  </w:r>
                </w:p>
              </w:tc>
              <w:tc>
                <w:tcPr>
                  <w:tcW w:w="1559" w:type="dxa"/>
                  <w:vAlign w:val="center"/>
                </w:tcPr>
                <w:p w14:paraId="4AB32C88" w14:textId="5849E444" w:rsidR="00F26526" w:rsidRPr="0008529F" w:rsidRDefault="00F26526" w:rsidP="00F26526">
                  <w:pPr>
                    <w:pStyle w:val="Default"/>
                    <w:jc w:val="center"/>
                    <w:rPr>
                      <w:rFonts w:asciiTheme="minorHAnsi" w:hAnsiTheme="minorHAnsi" w:cstheme="minorBidi"/>
                      <w:color w:val="auto"/>
                      <w:sz w:val="20"/>
                      <w:szCs w:val="20"/>
                    </w:rPr>
                  </w:pPr>
                  <w:r w:rsidRPr="0008529F">
                    <w:rPr>
                      <w:rFonts w:asciiTheme="minorHAnsi" w:hAnsiTheme="minorHAnsi" w:cstheme="minorBidi"/>
                      <w:color w:val="auto"/>
                      <w:sz w:val="20"/>
                      <w:szCs w:val="20"/>
                    </w:rPr>
                    <w:t>36 + A x 0,2</w:t>
                  </w:r>
                </w:p>
              </w:tc>
              <w:tc>
                <w:tcPr>
                  <w:tcW w:w="3000" w:type="dxa"/>
                  <w:vMerge/>
                </w:tcPr>
                <w:p w14:paraId="56C03EBD" w14:textId="77777777" w:rsidR="00F26526" w:rsidRPr="0008529F" w:rsidRDefault="00F26526" w:rsidP="00F26526">
                  <w:pPr>
                    <w:ind w:right="127"/>
                    <w:rPr>
                      <w:sz w:val="20"/>
                      <w:szCs w:val="20"/>
                    </w:rPr>
                  </w:pPr>
                </w:p>
              </w:tc>
            </w:tr>
            <w:tr w:rsidR="0008529F" w:rsidRPr="0008529F" w14:paraId="29A5810D" w14:textId="77777777" w:rsidTr="00D1124C">
              <w:tc>
                <w:tcPr>
                  <w:tcW w:w="1571" w:type="dxa"/>
                  <w:vAlign w:val="center"/>
                </w:tcPr>
                <w:p w14:paraId="620BCD67" w14:textId="780DF706" w:rsidR="00F26526" w:rsidRPr="0008529F" w:rsidRDefault="00F26526" w:rsidP="00F26526">
                  <w:pPr>
                    <w:ind w:right="127"/>
                    <w:jc w:val="center"/>
                    <w:rPr>
                      <w:sz w:val="20"/>
                      <w:szCs w:val="20"/>
                    </w:rPr>
                  </w:pPr>
                  <w:r w:rsidRPr="0008529F">
                    <w:rPr>
                      <w:sz w:val="20"/>
                      <w:szCs w:val="20"/>
                    </w:rPr>
                    <w:t>Sobre 180</w:t>
                  </w:r>
                </w:p>
              </w:tc>
              <w:tc>
                <w:tcPr>
                  <w:tcW w:w="1559" w:type="dxa"/>
                  <w:vAlign w:val="center"/>
                </w:tcPr>
                <w:p w14:paraId="79D3DC1B" w14:textId="25C6E750" w:rsidR="00F26526" w:rsidRPr="0008529F" w:rsidRDefault="00F26526" w:rsidP="00F26526">
                  <w:pPr>
                    <w:pStyle w:val="Default"/>
                    <w:jc w:val="center"/>
                    <w:rPr>
                      <w:rFonts w:asciiTheme="minorHAnsi" w:hAnsiTheme="minorHAnsi" w:cstheme="minorBidi"/>
                      <w:color w:val="auto"/>
                      <w:sz w:val="20"/>
                      <w:szCs w:val="20"/>
                    </w:rPr>
                  </w:pPr>
                  <w:r w:rsidRPr="0008529F">
                    <w:rPr>
                      <w:rFonts w:asciiTheme="minorHAnsi" w:hAnsiTheme="minorHAnsi" w:cstheme="minorBidi"/>
                      <w:color w:val="auto"/>
                      <w:sz w:val="20"/>
                      <w:szCs w:val="20"/>
                    </w:rPr>
                    <w:t>45 + A x 0,15</w:t>
                  </w:r>
                </w:p>
              </w:tc>
              <w:tc>
                <w:tcPr>
                  <w:tcW w:w="3000" w:type="dxa"/>
                  <w:vMerge/>
                </w:tcPr>
                <w:p w14:paraId="4FAFE308" w14:textId="77777777" w:rsidR="00F26526" w:rsidRPr="0008529F" w:rsidRDefault="00F26526" w:rsidP="00F26526">
                  <w:pPr>
                    <w:ind w:right="127"/>
                    <w:rPr>
                      <w:sz w:val="20"/>
                      <w:szCs w:val="20"/>
                    </w:rPr>
                  </w:pPr>
                </w:p>
              </w:tc>
            </w:tr>
          </w:tbl>
          <w:p w14:paraId="2F127149" w14:textId="77777777" w:rsidR="00F26526" w:rsidRPr="0008529F" w:rsidRDefault="00F26526" w:rsidP="00F26526">
            <w:pPr>
              <w:ind w:left="164" w:right="127"/>
              <w:rPr>
                <w:sz w:val="20"/>
                <w:szCs w:val="20"/>
              </w:rPr>
            </w:pPr>
          </w:p>
          <w:p w14:paraId="03719D31" w14:textId="76952873" w:rsidR="00AF3860" w:rsidRPr="0008529F" w:rsidRDefault="0008529F" w:rsidP="00AF3860">
            <w:pPr>
              <w:spacing w:after="120"/>
              <w:ind w:left="164" w:right="125"/>
              <w:rPr>
                <w:sz w:val="20"/>
                <w:szCs w:val="20"/>
              </w:rPr>
            </w:pPr>
            <w:ins w:id="250" w:author="DPNU/DDU" w:date="2025-07-01T11:23:00Z" w16du:dateUtc="2025-07-01T15:23:00Z">
              <w:r w:rsidRPr="0008529F">
                <w:rPr>
                  <w:rFonts w:cs="Arial"/>
                  <w:spacing w:val="-3"/>
                  <w:sz w:val="20"/>
                  <w:szCs w:val="20"/>
                </w:rPr>
                <w:t xml:space="preserve">Terminales de </w:t>
              </w:r>
            </w:ins>
            <w:r w:rsidR="00AF3860" w:rsidRPr="0008529F">
              <w:rPr>
                <w:rFonts w:cs="Arial"/>
                <w:spacing w:val="-3"/>
                <w:sz w:val="20"/>
                <w:szCs w:val="20"/>
              </w:rPr>
              <w:t>Buses</w:t>
            </w:r>
            <w:ins w:id="251" w:author="DPNU/DDU" w:date="2025-07-01T11:23:00Z" w16du:dateUtc="2025-07-01T15:23:00Z">
              <w:r w:rsidRPr="0008529F">
                <w:rPr>
                  <w:rFonts w:cs="Arial"/>
                  <w:spacing w:val="-3"/>
                  <w:sz w:val="20"/>
                  <w:szCs w:val="20"/>
                </w:rPr>
                <w:t xml:space="preserve"> de combustión interna, Terminales Eléctricos y Terminales Híbridos</w:t>
              </w:r>
            </w:ins>
            <w:r w:rsidR="00AF3860" w:rsidRPr="0008529F">
              <w:rPr>
                <w:rFonts w:cs="Arial"/>
                <w:spacing w:val="-3"/>
                <w:sz w:val="20"/>
                <w:szCs w:val="20"/>
              </w:rPr>
              <w:t xml:space="preserve"> </w:t>
            </w:r>
          </w:p>
          <w:tbl>
            <w:tblPr>
              <w:tblStyle w:val="Tablaconcuadrcula"/>
              <w:tblW w:w="0" w:type="auto"/>
              <w:tblInd w:w="164" w:type="dxa"/>
              <w:tblLook w:val="04A0" w:firstRow="1" w:lastRow="0" w:firstColumn="1" w:lastColumn="0" w:noHBand="0" w:noVBand="1"/>
            </w:tblPr>
            <w:tblGrid>
              <w:gridCol w:w="1571"/>
              <w:gridCol w:w="1559"/>
              <w:gridCol w:w="3000"/>
            </w:tblGrid>
            <w:tr w:rsidR="0008529F" w:rsidRPr="0008529F" w14:paraId="4BCCF91A" w14:textId="77777777" w:rsidTr="00435C56">
              <w:trPr>
                <w:trHeight w:val="910"/>
              </w:trPr>
              <w:tc>
                <w:tcPr>
                  <w:tcW w:w="1571" w:type="dxa"/>
                  <w:vAlign w:val="center"/>
                </w:tcPr>
                <w:p w14:paraId="59303DCC" w14:textId="30CB4808" w:rsidR="00F26526" w:rsidRPr="0008529F" w:rsidRDefault="00F26526" w:rsidP="00F26526">
                  <w:pPr>
                    <w:ind w:right="127"/>
                    <w:jc w:val="center"/>
                    <w:rPr>
                      <w:b/>
                      <w:bCs/>
                      <w:sz w:val="20"/>
                      <w:szCs w:val="20"/>
                    </w:rPr>
                  </w:pPr>
                  <w:r w:rsidRPr="0008529F">
                    <w:rPr>
                      <w:b/>
                      <w:bCs/>
                      <w:sz w:val="20"/>
                      <w:szCs w:val="20"/>
                    </w:rPr>
                    <w:t>Cantidad de Buses</w:t>
                  </w:r>
                </w:p>
                <w:p w14:paraId="2ABF93C0" w14:textId="3DB6E039" w:rsidR="00F26526" w:rsidRPr="0008529F" w:rsidRDefault="00F26526" w:rsidP="00F26526">
                  <w:pPr>
                    <w:ind w:right="127"/>
                    <w:jc w:val="center"/>
                    <w:rPr>
                      <w:b/>
                      <w:bCs/>
                      <w:sz w:val="20"/>
                      <w:szCs w:val="20"/>
                    </w:rPr>
                  </w:pPr>
                  <w:r w:rsidRPr="0008529F">
                    <w:rPr>
                      <w:b/>
                      <w:bCs/>
                      <w:sz w:val="20"/>
                      <w:szCs w:val="20"/>
                    </w:rPr>
                    <w:t>(B)</w:t>
                  </w:r>
                </w:p>
              </w:tc>
              <w:tc>
                <w:tcPr>
                  <w:tcW w:w="1559" w:type="dxa"/>
                  <w:vAlign w:val="center"/>
                </w:tcPr>
                <w:p w14:paraId="12940206" w14:textId="77777777" w:rsidR="00F26526" w:rsidRPr="0008529F" w:rsidRDefault="00F26526" w:rsidP="00F26526">
                  <w:pPr>
                    <w:ind w:right="127"/>
                    <w:jc w:val="center"/>
                    <w:rPr>
                      <w:b/>
                      <w:bCs/>
                      <w:sz w:val="20"/>
                      <w:szCs w:val="20"/>
                    </w:rPr>
                  </w:pPr>
                  <w:r w:rsidRPr="0008529F">
                    <w:rPr>
                      <w:b/>
                      <w:bCs/>
                      <w:sz w:val="20"/>
                      <w:szCs w:val="20"/>
                    </w:rPr>
                    <w:t>Superficie mínima destinada a servicios (m</w:t>
                  </w:r>
                  <w:r w:rsidRPr="0008529F">
                    <w:rPr>
                      <w:b/>
                      <w:bCs/>
                      <w:sz w:val="20"/>
                      <w:szCs w:val="20"/>
                      <w:vertAlign w:val="superscript"/>
                    </w:rPr>
                    <w:t>2</w:t>
                  </w:r>
                  <w:r w:rsidRPr="0008529F">
                    <w:rPr>
                      <w:b/>
                      <w:bCs/>
                      <w:sz w:val="20"/>
                      <w:szCs w:val="20"/>
                    </w:rPr>
                    <w:t>)</w:t>
                  </w:r>
                </w:p>
              </w:tc>
              <w:tc>
                <w:tcPr>
                  <w:tcW w:w="3000" w:type="dxa"/>
                  <w:vAlign w:val="center"/>
                </w:tcPr>
                <w:p w14:paraId="531E486A" w14:textId="77777777" w:rsidR="00F26526" w:rsidRPr="0008529F" w:rsidRDefault="00F26526" w:rsidP="00F26526">
                  <w:pPr>
                    <w:ind w:right="127"/>
                    <w:jc w:val="center"/>
                    <w:rPr>
                      <w:b/>
                      <w:bCs/>
                      <w:sz w:val="20"/>
                      <w:szCs w:val="20"/>
                    </w:rPr>
                  </w:pPr>
                  <w:r w:rsidRPr="0008529F">
                    <w:rPr>
                      <w:b/>
                      <w:bCs/>
                      <w:sz w:val="20"/>
                      <w:szCs w:val="20"/>
                    </w:rPr>
                    <w:t>Dotación Mínima de Servicios</w:t>
                  </w:r>
                </w:p>
              </w:tc>
            </w:tr>
            <w:tr w:rsidR="0008529F" w:rsidRPr="0008529F" w14:paraId="2E239392" w14:textId="77777777" w:rsidTr="00435C56">
              <w:tc>
                <w:tcPr>
                  <w:tcW w:w="1571" w:type="dxa"/>
                  <w:vAlign w:val="center"/>
                </w:tcPr>
                <w:p w14:paraId="117D382F" w14:textId="2CB1E7C9" w:rsidR="00F26526" w:rsidRPr="0008529F" w:rsidRDefault="00F26526" w:rsidP="00F26526">
                  <w:pPr>
                    <w:ind w:right="127"/>
                    <w:jc w:val="center"/>
                    <w:rPr>
                      <w:sz w:val="20"/>
                      <w:szCs w:val="20"/>
                    </w:rPr>
                  </w:pPr>
                  <w:r w:rsidRPr="0008529F">
                    <w:rPr>
                      <w:sz w:val="20"/>
                      <w:szCs w:val="20"/>
                    </w:rPr>
                    <w:t>Hasta 10</w:t>
                  </w:r>
                </w:p>
              </w:tc>
              <w:tc>
                <w:tcPr>
                  <w:tcW w:w="1559" w:type="dxa"/>
                  <w:vAlign w:val="bottom"/>
                </w:tcPr>
                <w:p w14:paraId="0BE11F78" w14:textId="43E496D0" w:rsidR="00F26526" w:rsidRPr="0008529F" w:rsidRDefault="00F26526" w:rsidP="00F26526">
                  <w:pPr>
                    <w:ind w:right="127"/>
                    <w:jc w:val="center"/>
                    <w:rPr>
                      <w:sz w:val="20"/>
                      <w:szCs w:val="20"/>
                    </w:rPr>
                  </w:pPr>
                  <w:r w:rsidRPr="0008529F">
                    <w:rPr>
                      <w:sz w:val="20"/>
                      <w:szCs w:val="20"/>
                    </w:rPr>
                    <w:t>25</w:t>
                  </w:r>
                </w:p>
              </w:tc>
              <w:tc>
                <w:tcPr>
                  <w:tcW w:w="3000" w:type="dxa"/>
                  <w:vMerge w:val="restart"/>
                  <w:vAlign w:val="center"/>
                </w:tcPr>
                <w:p w14:paraId="008D3C87" w14:textId="77777777" w:rsidR="00F26526" w:rsidRPr="0008529F" w:rsidRDefault="00F26526" w:rsidP="00F26526">
                  <w:pPr>
                    <w:ind w:right="127"/>
                    <w:jc w:val="center"/>
                    <w:rPr>
                      <w:sz w:val="20"/>
                      <w:szCs w:val="20"/>
                    </w:rPr>
                  </w:pPr>
                  <w:r w:rsidRPr="0008529F">
                    <w:rPr>
                      <w:sz w:val="20"/>
                      <w:szCs w:val="20"/>
                    </w:rPr>
                    <w:t>Sala multiuso, oficina,</w:t>
                  </w:r>
                </w:p>
                <w:p w14:paraId="56810181" w14:textId="6691C05A" w:rsidR="00F26526" w:rsidRPr="0008529F" w:rsidRDefault="00F26526" w:rsidP="00F26526">
                  <w:pPr>
                    <w:ind w:right="127"/>
                    <w:jc w:val="center"/>
                    <w:rPr>
                      <w:sz w:val="20"/>
                      <w:szCs w:val="20"/>
                    </w:rPr>
                  </w:pPr>
                  <w:r w:rsidRPr="0008529F">
                    <w:rPr>
                      <w:sz w:val="20"/>
                      <w:szCs w:val="20"/>
                    </w:rPr>
                    <w:t>servicios higiénicos</w:t>
                  </w:r>
                </w:p>
              </w:tc>
            </w:tr>
            <w:tr w:rsidR="0008529F" w:rsidRPr="0008529F" w14:paraId="01071E66" w14:textId="77777777" w:rsidTr="00C46237">
              <w:tc>
                <w:tcPr>
                  <w:tcW w:w="1571" w:type="dxa"/>
                  <w:vAlign w:val="center"/>
                </w:tcPr>
                <w:p w14:paraId="25E11C7C" w14:textId="4015D044" w:rsidR="00F26526" w:rsidRPr="0008529F" w:rsidRDefault="00F26526" w:rsidP="00F26526">
                  <w:pPr>
                    <w:ind w:right="127"/>
                    <w:jc w:val="center"/>
                    <w:rPr>
                      <w:sz w:val="20"/>
                      <w:szCs w:val="20"/>
                    </w:rPr>
                  </w:pPr>
                  <w:r w:rsidRPr="0008529F">
                    <w:rPr>
                      <w:sz w:val="20"/>
                      <w:szCs w:val="20"/>
                    </w:rPr>
                    <w:t>11 a 25</w:t>
                  </w:r>
                </w:p>
              </w:tc>
              <w:tc>
                <w:tcPr>
                  <w:tcW w:w="1559" w:type="dxa"/>
                  <w:vAlign w:val="center"/>
                </w:tcPr>
                <w:p w14:paraId="480E8FB9" w14:textId="337A7F0F" w:rsidR="00F26526" w:rsidRPr="0008529F" w:rsidRDefault="00F26526" w:rsidP="00F26526">
                  <w:pPr>
                    <w:pStyle w:val="Default"/>
                    <w:jc w:val="center"/>
                    <w:rPr>
                      <w:rFonts w:asciiTheme="minorHAnsi" w:hAnsiTheme="minorHAnsi" w:cstheme="minorBidi"/>
                      <w:color w:val="auto"/>
                      <w:sz w:val="20"/>
                      <w:szCs w:val="20"/>
                    </w:rPr>
                  </w:pPr>
                  <w:r w:rsidRPr="0008529F">
                    <w:rPr>
                      <w:rFonts w:asciiTheme="minorHAnsi" w:hAnsiTheme="minorHAnsi" w:cstheme="minorBidi"/>
                      <w:color w:val="auto"/>
                      <w:sz w:val="20"/>
                      <w:szCs w:val="20"/>
                    </w:rPr>
                    <w:t>17 + B x 0,8</w:t>
                  </w:r>
                </w:p>
              </w:tc>
              <w:tc>
                <w:tcPr>
                  <w:tcW w:w="3000" w:type="dxa"/>
                  <w:vMerge/>
                  <w:vAlign w:val="center"/>
                </w:tcPr>
                <w:p w14:paraId="71AC7B67" w14:textId="77777777" w:rsidR="00F26526" w:rsidRPr="0008529F" w:rsidRDefault="00F26526" w:rsidP="00F26526">
                  <w:pPr>
                    <w:ind w:right="127"/>
                    <w:jc w:val="center"/>
                    <w:rPr>
                      <w:sz w:val="20"/>
                      <w:szCs w:val="20"/>
                    </w:rPr>
                  </w:pPr>
                </w:p>
              </w:tc>
            </w:tr>
            <w:tr w:rsidR="0008529F" w:rsidRPr="0008529F" w14:paraId="4DACFD8C" w14:textId="77777777" w:rsidTr="00C46237">
              <w:tc>
                <w:tcPr>
                  <w:tcW w:w="1571" w:type="dxa"/>
                  <w:vAlign w:val="center"/>
                </w:tcPr>
                <w:p w14:paraId="0925EBD3" w14:textId="1FE3926A" w:rsidR="00F26526" w:rsidRPr="0008529F" w:rsidRDefault="00F26526" w:rsidP="00F26526">
                  <w:pPr>
                    <w:ind w:right="127"/>
                    <w:jc w:val="center"/>
                    <w:rPr>
                      <w:sz w:val="20"/>
                      <w:szCs w:val="20"/>
                    </w:rPr>
                  </w:pPr>
                  <w:r w:rsidRPr="0008529F">
                    <w:rPr>
                      <w:sz w:val="20"/>
                      <w:szCs w:val="20"/>
                    </w:rPr>
                    <w:t>26 a 50</w:t>
                  </w:r>
                </w:p>
              </w:tc>
              <w:tc>
                <w:tcPr>
                  <w:tcW w:w="1559" w:type="dxa"/>
                  <w:vAlign w:val="center"/>
                </w:tcPr>
                <w:p w14:paraId="0ED4BD0C" w14:textId="7D691F96" w:rsidR="00F26526" w:rsidRPr="0008529F" w:rsidRDefault="00F26526" w:rsidP="00F26526">
                  <w:pPr>
                    <w:pStyle w:val="Default"/>
                    <w:jc w:val="center"/>
                    <w:rPr>
                      <w:rFonts w:asciiTheme="minorHAnsi" w:hAnsiTheme="minorHAnsi" w:cstheme="minorBidi"/>
                      <w:color w:val="auto"/>
                      <w:sz w:val="20"/>
                      <w:szCs w:val="20"/>
                    </w:rPr>
                  </w:pPr>
                  <w:r w:rsidRPr="0008529F">
                    <w:rPr>
                      <w:rFonts w:asciiTheme="minorHAnsi" w:hAnsiTheme="minorHAnsi" w:cstheme="minorBidi"/>
                      <w:color w:val="auto"/>
                      <w:sz w:val="20"/>
                      <w:szCs w:val="20"/>
                    </w:rPr>
                    <w:t>24 + B x 0,52</w:t>
                  </w:r>
                </w:p>
              </w:tc>
              <w:tc>
                <w:tcPr>
                  <w:tcW w:w="3000" w:type="dxa"/>
                  <w:vMerge/>
                  <w:vAlign w:val="center"/>
                </w:tcPr>
                <w:p w14:paraId="1265279A" w14:textId="34AE4D10" w:rsidR="00F26526" w:rsidRPr="0008529F" w:rsidRDefault="00F26526" w:rsidP="00F26526">
                  <w:pPr>
                    <w:ind w:right="127"/>
                    <w:jc w:val="center"/>
                    <w:rPr>
                      <w:sz w:val="20"/>
                      <w:szCs w:val="20"/>
                    </w:rPr>
                  </w:pPr>
                </w:p>
              </w:tc>
            </w:tr>
            <w:tr w:rsidR="0008529F" w:rsidRPr="0008529F" w14:paraId="52FFDBB9" w14:textId="77777777" w:rsidTr="00C46237">
              <w:tc>
                <w:tcPr>
                  <w:tcW w:w="1571" w:type="dxa"/>
                  <w:vAlign w:val="center"/>
                </w:tcPr>
                <w:p w14:paraId="0087C7B5" w14:textId="7874B63C" w:rsidR="00F26526" w:rsidRPr="0008529F" w:rsidRDefault="00F26526" w:rsidP="00F26526">
                  <w:pPr>
                    <w:ind w:right="127"/>
                    <w:jc w:val="center"/>
                    <w:rPr>
                      <w:sz w:val="20"/>
                      <w:szCs w:val="20"/>
                    </w:rPr>
                  </w:pPr>
                  <w:r w:rsidRPr="0008529F">
                    <w:rPr>
                      <w:sz w:val="20"/>
                      <w:szCs w:val="20"/>
                    </w:rPr>
                    <w:t>51 a 100</w:t>
                  </w:r>
                </w:p>
              </w:tc>
              <w:tc>
                <w:tcPr>
                  <w:tcW w:w="1559" w:type="dxa"/>
                  <w:vAlign w:val="center"/>
                </w:tcPr>
                <w:p w14:paraId="74050C78" w14:textId="44EDC616" w:rsidR="00F26526" w:rsidRPr="0008529F" w:rsidRDefault="00F26526" w:rsidP="00F26526">
                  <w:pPr>
                    <w:pStyle w:val="Default"/>
                    <w:jc w:val="center"/>
                    <w:rPr>
                      <w:rFonts w:asciiTheme="minorHAnsi" w:hAnsiTheme="minorHAnsi" w:cstheme="minorBidi"/>
                      <w:color w:val="auto"/>
                      <w:sz w:val="20"/>
                      <w:szCs w:val="20"/>
                    </w:rPr>
                  </w:pPr>
                  <w:r w:rsidRPr="0008529F">
                    <w:rPr>
                      <w:rFonts w:asciiTheme="minorHAnsi" w:hAnsiTheme="minorHAnsi" w:cstheme="minorBidi"/>
                      <w:color w:val="auto"/>
                      <w:sz w:val="20"/>
                      <w:szCs w:val="20"/>
                    </w:rPr>
                    <w:t>30 + B x 0,4</w:t>
                  </w:r>
                </w:p>
              </w:tc>
              <w:tc>
                <w:tcPr>
                  <w:tcW w:w="3000" w:type="dxa"/>
                  <w:vMerge w:val="restart"/>
                  <w:vAlign w:val="center"/>
                </w:tcPr>
                <w:p w14:paraId="00BC4DC3" w14:textId="2E4D9B29" w:rsidR="00F26526" w:rsidRPr="0008529F" w:rsidRDefault="00F26526" w:rsidP="00F26526">
                  <w:pPr>
                    <w:ind w:right="127"/>
                    <w:jc w:val="center"/>
                    <w:rPr>
                      <w:sz w:val="20"/>
                      <w:szCs w:val="20"/>
                    </w:rPr>
                  </w:pPr>
                  <w:r w:rsidRPr="0008529F">
                    <w:rPr>
                      <w:sz w:val="20"/>
                      <w:szCs w:val="20"/>
                    </w:rPr>
                    <w:t>Sala alimentación, sala descanso, sala multiuso, oficinas, servicios higiénicos.</w:t>
                  </w:r>
                </w:p>
              </w:tc>
            </w:tr>
            <w:tr w:rsidR="0008529F" w:rsidRPr="0008529F" w14:paraId="1E4D3E67" w14:textId="77777777" w:rsidTr="00C46237">
              <w:tc>
                <w:tcPr>
                  <w:tcW w:w="1571" w:type="dxa"/>
                  <w:vAlign w:val="center"/>
                </w:tcPr>
                <w:p w14:paraId="67A26496" w14:textId="308011CF" w:rsidR="00F26526" w:rsidRPr="0008529F" w:rsidRDefault="00F26526" w:rsidP="00F26526">
                  <w:pPr>
                    <w:ind w:right="127"/>
                    <w:jc w:val="center"/>
                    <w:rPr>
                      <w:sz w:val="20"/>
                      <w:szCs w:val="20"/>
                    </w:rPr>
                  </w:pPr>
                  <w:r w:rsidRPr="0008529F">
                    <w:rPr>
                      <w:rFonts w:cs="Arial"/>
                      <w:iCs/>
                      <w:sz w:val="20"/>
                    </w:rPr>
                    <w:t>101 a 200</w:t>
                  </w:r>
                </w:p>
              </w:tc>
              <w:tc>
                <w:tcPr>
                  <w:tcW w:w="1559" w:type="dxa"/>
                  <w:vAlign w:val="center"/>
                </w:tcPr>
                <w:p w14:paraId="5BF9B212" w14:textId="70D518EC" w:rsidR="00F26526" w:rsidRPr="0008529F" w:rsidRDefault="00F26526" w:rsidP="00F26526">
                  <w:pPr>
                    <w:pStyle w:val="Default"/>
                    <w:jc w:val="center"/>
                    <w:rPr>
                      <w:rFonts w:asciiTheme="minorHAnsi" w:hAnsiTheme="minorHAnsi" w:cstheme="minorBidi"/>
                      <w:color w:val="auto"/>
                      <w:sz w:val="20"/>
                      <w:szCs w:val="20"/>
                    </w:rPr>
                  </w:pPr>
                  <w:r w:rsidRPr="0008529F">
                    <w:rPr>
                      <w:iCs/>
                      <w:color w:val="auto"/>
                      <w:sz w:val="20"/>
                      <w:szCs w:val="22"/>
                    </w:rPr>
                    <w:t>35 + B x 0,35</w:t>
                  </w:r>
                </w:p>
              </w:tc>
              <w:tc>
                <w:tcPr>
                  <w:tcW w:w="3000" w:type="dxa"/>
                  <w:vMerge/>
                </w:tcPr>
                <w:p w14:paraId="153145BE" w14:textId="77777777" w:rsidR="00F26526" w:rsidRPr="0008529F" w:rsidRDefault="00F26526" w:rsidP="00F26526">
                  <w:pPr>
                    <w:ind w:right="127"/>
                    <w:rPr>
                      <w:sz w:val="20"/>
                      <w:szCs w:val="20"/>
                    </w:rPr>
                  </w:pPr>
                </w:p>
              </w:tc>
            </w:tr>
            <w:tr w:rsidR="0008529F" w:rsidRPr="0008529F" w14:paraId="5ACBB6F1" w14:textId="77777777" w:rsidTr="00C46237">
              <w:tc>
                <w:tcPr>
                  <w:tcW w:w="1571" w:type="dxa"/>
                  <w:vAlign w:val="center"/>
                </w:tcPr>
                <w:p w14:paraId="3C9D36A7" w14:textId="3C380F56" w:rsidR="00F26526" w:rsidRPr="0008529F" w:rsidRDefault="00F26526" w:rsidP="00F26526">
                  <w:pPr>
                    <w:ind w:right="127"/>
                    <w:jc w:val="center"/>
                    <w:rPr>
                      <w:sz w:val="20"/>
                      <w:szCs w:val="20"/>
                    </w:rPr>
                  </w:pPr>
                  <w:r w:rsidRPr="0008529F">
                    <w:rPr>
                      <w:rFonts w:cs="Arial"/>
                      <w:iCs/>
                      <w:sz w:val="20"/>
                    </w:rPr>
                    <w:t>201 a 400</w:t>
                  </w:r>
                </w:p>
              </w:tc>
              <w:tc>
                <w:tcPr>
                  <w:tcW w:w="1559" w:type="dxa"/>
                  <w:vAlign w:val="center"/>
                </w:tcPr>
                <w:p w14:paraId="76467FED" w14:textId="3A2A1B42" w:rsidR="00F26526" w:rsidRPr="0008529F" w:rsidRDefault="00F26526" w:rsidP="00F26526">
                  <w:pPr>
                    <w:pStyle w:val="Default"/>
                    <w:jc w:val="center"/>
                    <w:rPr>
                      <w:rFonts w:asciiTheme="minorHAnsi" w:hAnsiTheme="minorHAnsi" w:cstheme="minorBidi"/>
                      <w:color w:val="auto"/>
                      <w:sz w:val="20"/>
                      <w:szCs w:val="20"/>
                    </w:rPr>
                  </w:pPr>
                  <w:r w:rsidRPr="0008529F">
                    <w:rPr>
                      <w:iCs/>
                      <w:color w:val="auto"/>
                      <w:sz w:val="20"/>
                      <w:szCs w:val="22"/>
                    </w:rPr>
                    <w:t>50 + B x 0,275</w:t>
                  </w:r>
                </w:p>
              </w:tc>
              <w:tc>
                <w:tcPr>
                  <w:tcW w:w="3000" w:type="dxa"/>
                  <w:vMerge/>
                </w:tcPr>
                <w:p w14:paraId="09A6B072" w14:textId="77777777" w:rsidR="00F26526" w:rsidRPr="0008529F" w:rsidRDefault="00F26526" w:rsidP="00F26526">
                  <w:pPr>
                    <w:ind w:right="127"/>
                    <w:rPr>
                      <w:sz w:val="20"/>
                      <w:szCs w:val="20"/>
                    </w:rPr>
                  </w:pPr>
                </w:p>
              </w:tc>
            </w:tr>
            <w:tr w:rsidR="0008529F" w:rsidRPr="0008529F" w14:paraId="7A341D3E" w14:textId="77777777" w:rsidTr="00C46237">
              <w:tc>
                <w:tcPr>
                  <w:tcW w:w="1571" w:type="dxa"/>
                  <w:vAlign w:val="center"/>
                </w:tcPr>
                <w:p w14:paraId="543617DD" w14:textId="4DB1279D" w:rsidR="00F26526" w:rsidRPr="0008529F" w:rsidRDefault="00F26526" w:rsidP="00F26526">
                  <w:pPr>
                    <w:ind w:right="127"/>
                    <w:jc w:val="center"/>
                    <w:rPr>
                      <w:sz w:val="20"/>
                      <w:szCs w:val="20"/>
                    </w:rPr>
                  </w:pPr>
                  <w:r w:rsidRPr="0008529F">
                    <w:rPr>
                      <w:rFonts w:cs="Arial"/>
                      <w:iCs/>
                      <w:sz w:val="20"/>
                    </w:rPr>
                    <w:t>Sobre 400</w:t>
                  </w:r>
                </w:p>
              </w:tc>
              <w:tc>
                <w:tcPr>
                  <w:tcW w:w="1559" w:type="dxa"/>
                  <w:vAlign w:val="center"/>
                </w:tcPr>
                <w:p w14:paraId="3A3E4ABC" w14:textId="7C6480D3" w:rsidR="00F26526" w:rsidRPr="0008529F" w:rsidRDefault="00F26526" w:rsidP="00F26526">
                  <w:pPr>
                    <w:pStyle w:val="Default"/>
                    <w:jc w:val="center"/>
                    <w:rPr>
                      <w:rFonts w:asciiTheme="minorHAnsi" w:hAnsiTheme="minorHAnsi" w:cstheme="minorBidi"/>
                      <w:color w:val="auto"/>
                      <w:sz w:val="20"/>
                      <w:szCs w:val="20"/>
                    </w:rPr>
                  </w:pPr>
                  <w:r w:rsidRPr="0008529F">
                    <w:rPr>
                      <w:iCs/>
                      <w:color w:val="auto"/>
                      <w:sz w:val="20"/>
                      <w:szCs w:val="22"/>
                    </w:rPr>
                    <w:t>80 + B x 0,2</w:t>
                  </w:r>
                </w:p>
              </w:tc>
              <w:tc>
                <w:tcPr>
                  <w:tcW w:w="3000" w:type="dxa"/>
                  <w:vMerge/>
                </w:tcPr>
                <w:p w14:paraId="02C5D2C9" w14:textId="77777777" w:rsidR="00F26526" w:rsidRPr="0008529F" w:rsidRDefault="00F26526" w:rsidP="00F26526">
                  <w:pPr>
                    <w:ind w:right="127"/>
                    <w:rPr>
                      <w:sz w:val="20"/>
                      <w:szCs w:val="20"/>
                    </w:rPr>
                  </w:pPr>
                </w:p>
              </w:tc>
            </w:tr>
          </w:tbl>
          <w:p w14:paraId="3C52C485" w14:textId="77777777" w:rsidR="00F26526" w:rsidRPr="0008529F" w:rsidRDefault="00F26526" w:rsidP="00F26526">
            <w:pPr>
              <w:ind w:left="164" w:right="127"/>
              <w:rPr>
                <w:sz w:val="20"/>
                <w:szCs w:val="20"/>
              </w:rPr>
            </w:pPr>
          </w:p>
          <w:p w14:paraId="6AA5A8BD" w14:textId="77777777" w:rsidR="00F26526" w:rsidRPr="0008529F" w:rsidRDefault="00F26526" w:rsidP="00F26526">
            <w:pPr>
              <w:ind w:left="164" w:right="127"/>
              <w:rPr>
                <w:sz w:val="20"/>
                <w:szCs w:val="20"/>
              </w:rPr>
            </w:pPr>
          </w:p>
          <w:p w14:paraId="74A7940C" w14:textId="01C3434C" w:rsidR="00F26526" w:rsidRPr="0008529F" w:rsidRDefault="00F26526" w:rsidP="00F26526">
            <w:pPr>
              <w:pStyle w:val="Prrafodelista"/>
              <w:ind w:left="535" w:right="175"/>
              <w:jc w:val="both"/>
              <w:rPr>
                <w:sz w:val="20"/>
                <w:szCs w:val="20"/>
              </w:rPr>
            </w:pPr>
            <w:r w:rsidRPr="0008529F">
              <w:rPr>
                <w:sz w:val="20"/>
                <w:szCs w:val="20"/>
              </w:rPr>
              <w:t>Los terminales de vehículos</w:t>
            </w:r>
            <w:ins w:id="252" w:author="DPNU/DDU" w:date="2025-06-30T16:18:00Z" w16du:dateUtc="2025-06-30T20:18:00Z">
              <w:r w:rsidRPr="0008529F">
                <w:rPr>
                  <w:sz w:val="20"/>
                  <w:szCs w:val="20"/>
                </w:rPr>
                <w:t>, terminales eléctricos y terminales híbridos</w:t>
              </w:r>
            </w:ins>
            <w:r w:rsidRPr="0008529F">
              <w:rPr>
                <w:sz w:val="20"/>
                <w:szCs w:val="20"/>
              </w:rPr>
              <w:t xml:space="preserve"> deberán contar con una cantidad mínima de servicios higiénicos, conforme lo establece el decreto supremo </w:t>
            </w:r>
            <w:proofErr w:type="spellStart"/>
            <w:r w:rsidRPr="0008529F">
              <w:rPr>
                <w:sz w:val="20"/>
                <w:szCs w:val="20"/>
              </w:rPr>
              <w:t>N°</w:t>
            </w:r>
            <w:proofErr w:type="spellEnd"/>
            <w:r w:rsidRPr="0008529F">
              <w:rPr>
                <w:sz w:val="20"/>
                <w:szCs w:val="20"/>
              </w:rPr>
              <w:t xml:space="preserve"> 594 de 1999 del Ministerio de Salud, Reglamento sobre Condiciones Sanitarias y Ambientales Básicas en los Lugares de Trabajo.</w:t>
            </w:r>
          </w:p>
          <w:p w14:paraId="42102AF1" w14:textId="77777777" w:rsidR="00FB4432" w:rsidRPr="0008529F" w:rsidRDefault="00FB4432" w:rsidP="00FB4432">
            <w:pPr>
              <w:pStyle w:val="Prrafodelista"/>
              <w:ind w:left="535" w:right="175"/>
              <w:jc w:val="both"/>
              <w:rPr>
                <w:del w:id="253" w:author="DPNU/DDU" w:date="2025-06-30T16:18:00Z" w16du:dateUtc="2025-06-30T20:18:00Z"/>
                <w:sz w:val="20"/>
                <w:szCs w:val="20"/>
              </w:rPr>
            </w:pPr>
          </w:p>
          <w:p w14:paraId="39B48318" w14:textId="77777777" w:rsidR="00F26526" w:rsidRPr="0008529F" w:rsidRDefault="00F26526" w:rsidP="00F26526">
            <w:pPr>
              <w:pStyle w:val="Prrafodelista"/>
              <w:ind w:left="535" w:right="175"/>
              <w:jc w:val="both"/>
              <w:rPr>
                <w:sz w:val="20"/>
                <w:szCs w:val="20"/>
              </w:rPr>
            </w:pPr>
          </w:p>
          <w:p w14:paraId="5E766C7D" w14:textId="77777777" w:rsidR="00F26526" w:rsidRPr="0008529F" w:rsidRDefault="00F26526" w:rsidP="00F26526">
            <w:pPr>
              <w:pStyle w:val="Prrafodelista"/>
              <w:ind w:left="535" w:right="175"/>
              <w:jc w:val="both"/>
              <w:rPr>
                <w:sz w:val="20"/>
                <w:szCs w:val="20"/>
              </w:rPr>
            </w:pPr>
            <w:r w:rsidRPr="0008529F">
              <w:rPr>
                <w:sz w:val="20"/>
                <w:szCs w:val="20"/>
              </w:rPr>
              <w:t xml:space="preserve">Los depósitos de vehículos deberán contar con una cantidad mínima de servicios higiénicos, de acuerdo a la siguiente tabla: </w:t>
            </w:r>
          </w:p>
          <w:p w14:paraId="7C0E269C" w14:textId="77777777" w:rsidR="00F26526" w:rsidRPr="0008529F" w:rsidRDefault="00F26526" w:rsidP="00F26526">
            <w:pPr>
              <w:ind w:left="164" w:right="127"/>
              <w:rPr>
                <w:sz w:val="20"/>
                <w:szCs w:val="20"/>
              </w:rPr>
            </w:pPr>
          </w:p>
          <w:p w14:paraId="10002270" w14:textId="77777777" w:rsidR="00F26526" w:rsidRPr="0008529F" w:rsidRDefault="00F26526" w:rsidP="00F26526">
            <w:pPr>
              <w:ind w:left="164" w:right="127"/>
              <w:rPr>
                <w:sz w:val="20"/>
                <w:szCs w:val="20"/>
              </w:rPr>
            </w:pPr>
          </w:p>
          <w:tbl>
            <w:tblPr>
              <w:tblStyle w:val="Tablaconcuadrcula"/>
              <w:tblW w:w="0" w:type="auto"/>
              <w:tblInd w:w="164" w:type="dxa"/>
              <w:tblLook w:val="04A0" w:firstRow="1" w:lastRow="0" w:firstColumn="1" w:lastColumn="0" w:noHBand="0" w:noVBand="1"/>
            </w:tblPr>
            <w:tblGrid>
              <w:gridCol w:w="1172"/>
              <w:gridCol w:w="1170"/>
              <w:gridCol w:w="1307"/>
              <w:gridCol w:w="1170"/>
              <w:gridCol w:w="1307"/>
            </w:tblGrid>
            <w:tr w:rsidR="0008529F" w:rsidRPr="0008529F" w14:paraId="405FC269" w14:textId="77777777" w:rsidTr="00435C56">
              <w:trPr>
                <w:trHeight w:val="340"/>
              </w:trPr>
              <w:tc>
                <w:tcPr>
                  <w:tcW w:w="1172" w:type="dxa"/>
                  <w:vMerge w:val="restart"/>
                  <w:vAlign w:val="center"/>
                </w:tcPr>
                <w:p w14:paraId="082A8498" w14:textId="77777777" w:rsidR="00F26526" w:rsidRPr="0008529F" w:rsidRDefault="00F26526" w:rsidP="00F26526">
                  <w:pPr>
                    <w:ind w:right="127"/>
                    <w:jc w:val="center"/>
                    <w:rPr>
                      <w:rFonts w:cstheme="minorHAnsi"/>
                      <w:b/>
                      <w:bCs/>
                      <w:sz w:val="20"/>
                      <w:szCs w:val="20"/>
                    </w:rPr>
                  </w:pPr>
                  <w:r w:rsidRPr="0008529F">
                    <w:rPr>
                      <w:rFonts w:cstheme="minorHAnsi"/>
                      <w:b/>
                      <w:bCs/>
                      <w:sz w:val="20"/>
                      <w:szCs w:val="20"/>
                    </w:rPr>
                    <w:t>Servicios</w:t>
                  </w:r>
                </w:p>
              </w:tc>
              <w:tc>
                <w:tcPr>
                  <w:tcW w:w="2477" w:type="dxa"/>
                  <w:gridSpan w:val="2"/>
                  <w:vAlign w:val="center"/>
                </w:tcPr>
                <w:p w14:paraId="622D6540" w14:textId="77777777" w:rsidR="00F26526" w:rsidRPr="0008529F" w:rsidRDefault="00F26526" w:rsidP="00F26526">
                  <w:pPr>
                    <w:pStyle w:val="Ttulo8"/>
                    <w:jc w:val="center"/>
                    <w:rPr>
                      <w:rFonts w:asciiTheme="minorHAnsi" w:hAnsiTheme="minorHAnsi" w:cstheme="minorHAnsi"/>
                      <w:iCs/>
                      <w:spacing w:val="0"/>
                    </w:rPr>
                  </w:pPr>
                  <w:r w:rsidRPr="0008529F">
                    <w:rPr>
                      <w:rFonts w:asciiTheme="minorHAnsi" w:hAnsiTheme="minorHAnsi" w:cstheme="minorHAnsi"/>
                      <w:iCs/>
                      <w:spacing w:val="0"/>
                    </w:rPr>
                    <w:t>Buses</w:t>
                  </w:r>
                </w:p>
              </w:tc>
              <w:tc>
                <w:tcPr>
                  <w:tcW w:w="2477" w:type="dxa"/>
                  <w:gridSpan w:val="2"/>
                  <w:vAlign w:val="center"/>
                </w:tcPr>
                <w:p w14:paraId="029244A3" w14:textId="77777777" w:rsidR="00F26526" w:rsidRPr="0008529F" w:rsidRDefault="00F26526" w:rsidP="00F26526">
                  <w:pPr>
                    <w:pStyle w:val="Ttulo8"/>
                    <w:jc w:val="center"/>
                    <w:rPr>
                      <w:rFonts w:asciiTheme="minorHAnsi" w:hAnsiTheme="minorHAnsi" w:cstheme="minorHAnsi"/>
                      <w:iCs/>
                      <w:spacing w:val="0"/>
                    </w:rPr>
                  </w:pPr>
                  <w:r w:rsidRPr="0008529F">
                    <w:rPr>
                      <w:rFonts w:asciiTheme="minorHAnsi" w:hAnsiTheme="minorHAnsi" w:cstheme="minorHAnsi"/>
                      <w:iCs/>
                      <w:spacing w:val="0"/>
                    </w:rPr>
                    <w:t>Taxis Colectivos</w:t>
                  </w:r>
                </w:p>
              </w:tc>
            </w:tr>
            <w:tr w:rsidR="0008529F" w:rsidRPr="0008529F" w14:paraId="01147DDF" w14:textId="77777777" w:rsidTr="00435C56">
              <w:tc>
                <w:tcPr>
                  <w:tcW w:w="1172" w:type="dxa"/>
                  <w:vMerge/>
                </w:tcPr>
                <w:p w14:paraId="34B1FB88" w14:textId="77777777" w:rsidR="00F26526" w:rsidRPr="0008529F" w:rsidRDefault="00F26526" w:rsidP="00F26526">
                  <w:pPr>
                    <w:ind w:right="127"/>
                    <w:rPr>
                      <w:rFonts w:cstheme="minorHAnsi"/>
                      <w:sz w:val="20"/>
                      <w:szCs w:val="20"/>
                    </w:rPr>
                  </w:pPr>
                </w:p>
              </w:tc>
              <w:tc>
                <w:tcPr>
                  <w:tcW w:w="1170" w:type="dxa"/>
                  <w:vAlign w:val="center"/>
                </w:tcPr>
                <w:p w14:paraId="2B0B6287" w14:textId="77777777" w:rsidR="00F26526" w:rsidRPr="0008529F" w:rsidRDefault="00F26526" w:rsidP="00F26526">
                  <w:pPr>
                    <w:ind w:right="127"/>
                    <w:jc w:val="center"/>
                    <w:rPr>
                      <w:rFonts w:cstheme="minorHAnsi"/>
                      <w:sz w:val="20"/>
                      <w:szCs w:val="20"/>
                    </w:rPr>
                  </w:pPr>
                  <w:r w:rsidRPr="0008529F">
                    <w:rPr>
                      <w:rFonts w:cstheme="minorHAnsi"/>
                      <w:b/>
                      <w:bCs/>
                      <w:iCs/>
                      <w:sz w:val="20"/>
                      <w:szCs w:val="20"/>
                    </w:rPr>
                    <w:t>Menos de 100 vehículos</w:t>
                  </w:r>
                </w:p>
              </w:tc>
              <w:tc>
                <w:tcPr>
                  <w:tcW w:w="1307" w:type="dxa"/>
                  <w:vAlign w:val="center"/>
                </w:tcPr>
                <w:p w14:paraId="6ECFB1E0" w14:textId="77777777" w:rsidR="00F26526" w:rsidRPr="0008529F" w:rsidRDefault="00F26526" w:rsidP="00F26526">
                  <w:pPr>
                    <w:ind w:right="127"/>
                    <w:jc w:val="center"/>
                    <w:rPr>
                      <w:rFonts w:cstheme="minorHAnsi"/>
                      <w:sz w:val="20"/>
                      <w:szCs w:val="20"/>
                    </w:rPr>
                  </w:pPr>
                  <w:r w:rsidRPr="0008529F">
                    <w:rPr>
                      <w:rFonts w:cstheme="minorHAnsi"/>
                      <w:b/>
                      <w:bCs/>
                      <w:iCs/>
                      <w:sz w:val="20"/>
                      <w:szCs w:val="20"/>
                    </w:rPr>
                    <w:t>Incremento</w:t>
                  </w:r>
                </w:p>
              </w:tc>
              <w:tc>
                <w:tcPr>
                  <w:tcW w:w="1170" w:type="dxa"/>
                  <w:vAlign w:val="center"/>
                </w:tcPr>
                <w:p w14:paraId="30E7E09A" w14:textId="77777777" w:rsidR="00F26526" w:rsidRPr="0008529F" w:rsidRDefault="00F26526" w:rsidP="00F26526">
                  <w:pPr>
                    <w:ind w:right="127"/>
                    <w:jc w:val="center"/>
                    <w:rPr>
                      <w:rFonts w:cstheme="minorHAnsi"/>
                      <w:sz w:val="20"/>
                      <w:szCs w:val="20"/>
                    </w:rPr>
                  </w:pPr>
                  <w:r w:rsidRPr="0008529F">
                    <w:rPr>
                      <w:rFonts w:cstheme="minorHAnsi"/>
                      <w:b/>
                      <w:bCs/>
                      <w:iCs/>
                      <w:sz w:val="20"/>
                      <w:szCs w:val="20"/>
                    </w:rPr>
                    <w:t>Menos de 100 vehículos</w:t>
                  </w:r>
                </w:p>
              </w:tc>
              <w:tc>
                <w:tcPr>
                  <w:tcW w:w="1307" w:type="dxa"/>
                  <w:vAlign w:val="center"/>
                </w:tcPr>
                <w:p w14:paraId="4AA04218" w14:textId="77777777" w:rsidR="00F26526" w:rsidRPr="0008529F" w:rsidRDefault="00F26526" w:rsidP="00F26526">
                  <w:pPr>
                    <w:ind w:right="127"/>
                    <w:jc w:val="center"/>
                    <w:rPr>
                      <w:rFonts w:cstheme="minorHAnsi"/>
                      <w:sz w:val="20"/>
                      <w:szCs w:val="20"/>
                    </w:rPr>
                  </w:pPr>
                  <w:r w:rsidRPr="0008529F">
                    <w:rPr>
                      <w:rFonts w:cstheme="minorHAnsi"/>
                      <w:b/>
                      <w:bCs/>
                      <w:iCs/>
                      <w:sz w:val="20"/>
                      <w:szCs w:val="20"/>
                    </w:rPr>
                    <w:t>Incremento</w:t>
                  </w:r>
                </w:p>
              </w:tc>
            </w:tr>
            <w:tr w:rsidR="0008529F" w:rsidRPr="0008529F" w14:paraId="58597754" w14:textId="77777777" w:rsidTr="00435C56">
              <w:tc>
                <w:tcPr>
                  <w:tcW w:w="1172" w:type="dxa"/>
                  <w:vAlign w:val="center"/>
                </w:tcPr>
                <w:p w14:paraId="0A2D7DC0" w14:textId="77777777" w:rsidR="00F26526" w:rsidRPr="0008529F" w:rsidRDefault="00F26526" w:rsidP="00F26526">
                  <w:pPr>
                    <w:jc w:val="center"/>
                    <w:rPr>
                      <w:rFonts w:cstheme="minorHAnsi"/>
                      <w:iCs/>
                      <w:sz w:val="20"/>
                      <w:szCs w:val="20"/>
                    </w:rPr>
                  </w:pPr>
                  <w:r w:rsidRPr="0008529F">
                    <w:rPr>
                      <w:rFonts w:cstheme="minorHAnsi"/>
                      <w:iCs/>
                      <w:sz w:val="20"/>
                      <w:szCs w:val="20"/>
                    </w:rPr>
                    <w:t>Lavamanos</w:t>
                  </w:r>
                </w:p>
                <w:p w14:paraId="0E3DE8E6" w14:textId="77777777" w:rsidR="00F26526" w:rsidRPr="0008529F" w:rsidRDefault="00F26526" w:rsidP="00F26526">
                  <w:pPr>
                    <w:ind w:right="127"/>
                    <w:jc w:val="center"/>
                    <w:rPr>
                      <w:rFonts w:cstheme="minorHAnsi"/>
                      <w:sz w:val="20"/>
                      <w:szCs w:val="20"/>
                    </w:rPr>
                  </w:pPr>
                </w:p>
              </w:tc>
              <w:tc>
                <w:tcPr>
                  <w:tcW w:w="1170" w:type="dxa"/>
                  <w:vAlign w:val="center"/>
                </w:tcPr>
                <w:p w14:paraId="781C7CBB" w14:textId="77777777" w:rsidR="00F26526" w:rsidRPr="0008529F" w:rsidRDefault="00F26526" w:rsidP="00F26526">
                  <w:pPr>
                    <w:ind w:right="127"/>
                    <w:jc w:val="center"/>
                    <w:rPr>
                      <w:rFonts w:cstheme="minorHAnsi"/>
                      <w:sz w:val="20"/>
                      <w:szCs w:val="20"/>
                    </w:rPr>
                  </w:pPr>
                  <w:r w:rsidRPr="0008529F">
                    <w:rPr>
                      <w:rFonts w:cstheme="minorHAnsi"/>
                      <w:iCs/>
                      <w:sz w:val="20"/>
                      <w:szCs w:val="20"/>
                    </w:rPr>
                    <w:t>2</w:t>
                  </w:r>
                </w:p>
              </w:tc>
              <w:tc>
                <w:tcPr>
                  <w:tcW w:w="1307" w:type="dxa"/>
                  <w:vAlign w:val="center"/>
                </w:tcPr>
                <w:p w14:paraId="77EA0AD4" w14:textId="77777777" w:rsidR="00F26526" w:rsidRPr="0008529F" w:rsidRDefault="00F26526" w:rsidP="00F26526">
                  <w:pPr>
                    <w:ind w:right="127"/>
                    <w:jc w:val="center"/>
                    <w:rPr>
                      <w:rFonts w:cstheme="minorHAnsi"/>
                      <w:sz w:val="20"/>
                      <w:szCs w:val="20"/>
                    </w:rPr>
                  </w:pPr>
                  <w:r w:rsidRPr="0008529F">
                    <w:rPr>
                      <w:rFonts w:cstheme="minorHAnsi"/>
                      <w:iCs/>
                      <w:sz w:val="20"/>
                      <w:szCs w:val="20"/>
                    </w:rPr>
                    <w:t>1 cada 100 vehículos</w:t>
                  </w:r>
                </w:p>
              </w:tc>
              <w:tc>
                <w:tcPr>
                  <w:tcW w:w="1170" w:type="dxa"/>
                  <w:vAlign w:val="center"/>
                </w:tcPr>
                <w:p w14:paraId="68AE5708" w14:textId="77777777" w:rsidR="00F26526" w:rsidRPr="0008529F" w:rsidRDefault="00F26526" w:rsidP="00F26526">
                  <w:pPr>
                    <w:ind w:right="127"/>
                    <w:jc w:val="center"/>
                    <w:rPr>
                      <w:rFonts w:cstheme="minorHAnsi"/>
                      <w:sz w:val="20"/>
                      <w:szCs w:val="20"/>
                    </w:rPr>
                  </w:pPr>
                  <w:r w:rsidRPr="0008529F">
                    <w:rPr>
                      <w:rFonts w:cstheme="minorHAnsi"/>
                      <w:iCs/>
                      <w:sz w:val="20"/>
                      <w:szCs w:val="20"/>
                    </w:rPr>
                    <w:t>1</w:t>
                  </w:r>
                </w:p>
              </w:tc>
              <w:tc>
                <w:tcPr>
                  <w:tcW w:w="1307" w:type="dxa"/>
                  <w:vAlign w:val="center"/>
                </w:tcPr>
                <w:p w14:paraId="034DBD07" w14:textId="77777777" w:rsidR="00F26526" w:rsidRPr="0008529F" w:rsidRDefault="00F26526" w:rsidP="00F26526">
                  <w:pPr>
                    <w:ind w:right="127"/>
                    <w:jc w:val="center"/>
                    <w:rPr>
                      <w:rFonts w:cstheme="minorHAnsi"/>
                      <w:sz w:val="20"/>
                      <w:szCs w:val="20"/>
                    </w:rPr>
                  </w:pPr>
                  <w:r w:rsidRPr="0008529F">
                    <w:rPr>
                      <w:rFonts w:cstheme="minorHAnsi"/>
                      <w:iCs/>
                      <w:sz w:val="20"/>
                      <w:szCs w:val="20"/>
                    </w:rPr>
                    <w:t>1 cada 100 vehículos</w:t>
                  </w:r>
                </w:p>
              </w:tc>
            </w:tr>
            <w:tr w:rsidR="0008529F" w:rsidRPr="0008529F" w14:paraId="5D6FBDFA" w14:textId="77777777" w:rsidTr="00435C56">
              <w:tc>
                <w:tcPr>
                  <w:tcW w:w="1172" w:type="dxa"/>
                  <w:vAlign w:val="center"/>
                </w:tcPr>
                <w:p w14:paraId="7B43BDC9" w14:textId="77777777" w:rsidR="00F26526" w:rsidRPr="0008529F" w:rsidRDefault="00F26526" w:rsidP="00F26526">
                  <w:pPr>
                    <w:jc w:val="center"/>
                    <w:rPr>
                      <w:rFonts w:cstheme="minorHAnsi"/>
                      <w:iCs/>
                      <w:sz w:val="20"/>
                      <w:szCs w:val="20"/>
                    </w:rPr>
                  </w:pPr>
                  <w:r w:rsidRPr="0008529F">
                    <w:rPr>
                      <w:rFonts w:cstheme="minorHAnsi"/>
                      <w:iCs/>
                      <w:sz w:val="20"/>
                      <w:szCs w:val="20"/>
                    </w:rPr>
                    <w:t>Inodoro</w:t>
                  </w:r>
                </w:p>
                <w:p w14:paraId="70D4CAEB" w14:textId="77777777" w:rsidR="00F26526" w:rsidRPr="0008529F" w:rsidRDefault="00F26526" w:rsidP="00F26526">
                  <w:pPr>
                    <w:ind w:right="127"/>
                    <w:jc w:val="center"/>
                    <w:rPr>
                      <w:rFonts w:cstheme="minorHAnsi"/>
                      <w:sz w:val="20"/>
                      <w:szCs w:val="20"/>
                    </w:rPr>
                  </w:pPr>
                </w:p>
              </w:tc>
              <w:tc>
                <w:tcPr>
                  <w:tcW w:w="1170" w:type="dxa"/>
                  <w:vAlign w:val="center"/>
                </w:tcPr>
                <w:p w14:paraId="2E797FCD" w14:textId="77777777" w:rsidR="00F26526" w:rsidRPr="0008529F" w:rsidRDefault="00F26526" w:rsidP="00F26526">
                  <w:pPr>
                    <w:ind w:right="127"/>
                    <w:jc w:val="center"/>
                    <w:rPr>
                      <w:rFonts w:cstheme="minorHAnsi"/>
                      <w:sz w:val="20"/>
                      <w:szCs w:val="20"/>
                    </w:rPr>
                  </w:pPr>
                  <w:r w:rsidRPr="0008529F">
                    <w:rPr>
                      <w:rFonts w:cstheme="minorHAnsi"/>
                      <w:iCs/>
                      <w:sz w:val="20"/>
                      <w:szCs w:val="20"/>
                    </w:rPr>
                    <w:t>2</w:t>
                  </w:r>
                </w:p>
              </w:tc>
              <w:tc>
                <w:tcPr>
                  <w:tcW w:w="1307" w:type="dxa"/>
                  <w:vAlign w:val="center"/>
                </w:tcPr>
                <w:p w14:paraId="06289AA4" w14:textId="77777777" w:rsidR="00F26526" w:rsidRPr="0008529F" w:rsidRDefault="00F26526" w:rsidP="00F26526">
                  <w:pPr>
                    <w:ind w:right="127"/>
                    <w:jc w:val="center"/>
                    <w:rPr>
                      <w:rFonts w:cstheme="minorHAnsi"/>
                      <w:sz w:val="20"/>
                      <w:szCs w:val="20"/>
                    </w:rPr>
                  </w:pPr>
                  <w:r w:rsidRPr="0008529F">
                    <w:rPr>
                      <w:rFonts w:cstheme="minorHAnsi"/>
                      <w:iCs/>
                      <w:sz w:val="20"/>
                      <w:szCs w:val="20"/>
                    </w:rPr>
                    <w:t>1 cada 100 vehículos</w:t>
                  </w:r>
                </w:p>
              </w:tc>
              <w:tc>
                <w:tcPr>
                  <w:tcW w:w="1170" w:type="dxa"/>
                  <w:vAlign w:val="center"/>
                </w:tcPr>
                <w:p w14:paraId="5EC13DC6" w14:textId="77777777" w:rsidR="00F26526" w:rsidRPr="0008529F" w:rsidRDefault="00F26526" w:rsidP="00F26526">
                  <w:pPr>
                    <w:ind w:right="127"/>
                    <w:jc w:val="center"/>
                    <w:rPr>
                      <w:rFonts w:cstheme="minorHAnsi"/>
                      <w:sz w:val="20"/>
                      <w:szCs w:val="20"/>
                    </w:rPr>
                  </w:pPr>
                  <w:r w:rsidRPr="0008529F">
                    <w:rPr>
                      <w:rFonts w:cstheme="minorHAnsi"/>
                      <w:iCs/>
                      <w:sz w:val="20"/>
                      <w:szCs w:val="20"/>
                    </w:rPr>
                    <w:t>1</w:t>
                  </w:r>
                </w:p>
              </w:tc>
              <w:tc>
                <w:tcPr>
                  <w:tcW w:w="1307" w:type="dxa"/>
                  <w:vAlign w:val="center"/>
                </w:tcPr>
                <w:p w14:paraId="366BB79C" w14:textId="77777777" w:rsidR="00F26526" w:rsidRPr="0008529F" w:rsidRDefault="00F26526" w:rsidP="00F26526">
                  <w:pPr>
                    <w:ind w:right="127"/>
                    <w:jc w:val="center"/>
                    <w:rPr>
                      <w:rFonts w:cstheme="minorHAnsi"/>
                      <w:sz w:val="20"/>
                      <w:szCs w:val="20"/>
                    </w:rPr>
                  </w:pPr>
                  <w:r w:rsidRPr="0008529F">
                    <w:rPr>
                      <w:rFonts w:cstheme="minorHAnsi"/>
                      <w:iCs/>
                      <w:sz w:val="20"/>
                      <w:szCs w:val="20"/>
                    </w:rPr>
                    <w:t>1 cada 100 vehículos</w:t>
                  </w:r>
                </w:p>
              </w:tc>
            </w:tr>
          </w:tbl>
          <w:p w14:paraId="56DFFBFB" w14:textId="77777777" w:rsidR="00F26526" w:rsidRPr="0008529F" w:rsidRDefault="00F26526" w:rsidP="00F26526">
            <w:pPr>
              <w:ind w:left="164" w:right="127"/>
              <w:rPr>
                <w:ins w:id="254" w:author="DPNU/DDU" w:date="2025-06-30T16:18:00Z" w16du:dateUtc="2025-06-30T20:18:00Z"/>
                <w:sz w:val="20"/>
                <w:szCs w:val="20"/>
              </w:rPr>
            </w:pPr>
          </w:p>
          <w:p w14:paraId="0A470A41" w14:textId="77777777" w:rsidR="00F26526" w:rsidRPr="0008529F" w:rsidRDefault="00F26526" w:rsidP="00F26526">
            <w:pPr>
              <w:ind w:left="164" w:right="127"/>
              <w:rPr>
                <w:sz w:val="20"/>
                <w:szCs w:val="20"/>
              </w:rPr>
            </w:pPr>
          </w:p>
        </w:tc>
        <w:tc>
          <w:tcPr>
            <w:tcW w:w="6096" w:type="dxa"/>
          </w:tcPr>
          <w:p w14:paraId="79254157" w14:textId="77777777" w:rsidR="00F26526" w:rsidRPr="0008529F" w:rsidRDefault="00F26526" w:rsidP="00F26526">
            <w:pPr>
              <w:ind w:left="74" w:right="173"/>
              <w:jc w:val="both"/>
              <w:rPr>
                <w:rFonts w:cstheme="minorHAnsi"/>
                <w:spacing w:val="-3"/>
                <w:sz w:val="20"/>
                <w:szCs w:val="20"/>
              </w:rPr>
            </w:pPr>
          </w:p>
          <w:p w14:paraId="177930AF" w14:textId="77777777" w:rsidR="00DE7BF2" w:rsidRPr="0008529F" w:rsidRDefault="00DE7BF2" w:rsidP="00F26526">
            <w:pPr>
              <w:ind w:left="74" w:right="173"/>
              <w:jc w:val="both"/>
              <w:rPr>
                <w:rFonts w:cstheme="minorHAnsi"/>
                <w:spacing w:val="-3"/>
                <w:sz w:val="20"/>
                <w:szCs w:val="20"/>
              </w:rPr>
            </w:pPr>
          </w:p>
          <w:p w14:paraId="06AF8984" w14:textId="77777777" w:rsidR="00DE7BF2" w:rsidRPr="0008529F" w:rsidRDefault="00DE7BF2" w:rsidP="00F26526">
            <w:pPr>
              <w:ind w:left="74" w:right="173"/>
              <w:jc w:val="both"/>
              <w:rPr>
                <w:rFonts w:cstheme="minorHAnsi"/>
                <w:spacing w:val="-3"/>
                <w:sz w:val="20"/>
                <w:szCs w:val="20"/>
              </w:rPr>
            </w:pPr>
          </w:p>
          <w:p w14:paraId="7AFCA811" w14:textId="77777777" w:rsidR="00DE7BF2" w:rsidRPr="0008529F" w:rsidRDefault="00DE7BF2" w:rsidP="00F26526">
            <w:pPr>
              <w:ind w:left="74" w:right="173"/>
              <w:jc w:val="both"/>
              <w:rPr>
                <w:rFonts w:cstheme="minorHAnsi"/>
                <w:spacing w:val="-3"/>
                <w:sz w:val="20"/>
                <w:szCs w:val="20"/>
              </w:rPr>
            </w:pPr>
          </w:p>
          <w:p w14:paraId="641E9471" w14:textId="77777777" w:rsidR="00DE7BF2" w:rsidRPr="0008529F" w:rsidRDefault="00DE7BF2" w:rsidP="00F26526">
            <w:pPr>
              <w:ind w:left="74" w:right="173"/>
              <w:jc w:val="both"/>
              <w:rPr>
                <w:rFonts w:cstheme="minorHAnsi"/>
                <w:spacing w:val="-3"/>
                <w:sz w:val="20"/>
                <w:szCs w:val="20"/>
              </w:rPr>
            </w:pPr>
          </w:p>
          <w:p w14:paraId="3804F998" w14:textId="77777777" w:rsidR="00DE7BF2" w:rsidRPr="0008529F" w:rsidRDefault="00DE7BF2" w:rsidP="00F26526">
            <w:pPr>
              <w:ind w:left="74" w:right="173"/>
              <w:jc w:val="both"/>
              <w:rPr>
                <w:rFonts w:cstheme="minorHAnsi"/>
                <w:spacing w:val="-3"/>
                <w:sz w:val="20"/>
                <w:szCs w:val="20"/>
              </w:rPr>
            </w:pPr>
          </w:p>
          <w:p w14:paraId="0AAF6B0F" w14:textId="77777777" w:rsidR="00DE7BF2" w:rsidRPr="0008529F" w:rsidRDefault="00DE7BF2" w:rsidP="00F26526">
            <w:pPr>
              <w:ind w:left="74" w:right="173"/>
              <w:jc w:val="both"/>
              <w:rPr>
                <w:rFonts w:cstheme="minorHAnsi"/>
                <w:spacing w:val="-3"/>
                <w:sz w:val="20"/>
                <w:szCs w:val="20"/>
              </w:rPr>
            </w:pPr>
          </w:p>
          <w:p w14:paraId="1632655A" w14:textId="77777777" w:rsidR="00DE7BF2" w:rsidRPr="0008529F" w:rsidRDefault="00DE7BF2" w:rsidP="00F26526">
            <w:pPr>
              <w:ind w:left="74" w:right="173"/>
              <w:jc w:val="both"/>
              <w:rPr>
                <w:rFonts w:cstheme="minorHAnsi"/>
                <w:spacing w:val="-3"/>
                <w:sz w:val="20"/>
                <w:szCs w:val="20"/>
              </w:rPr>
            </w:pPr>
          </w:p>
          <w:p w14:paraId="5DCEE2FA" w14:textId="77777777" w:rsidR="00DE7BF2" w:rsidRPr="0008529F" w:rsidRDefault="00DE7BF2" w:rsidP="00F26526">
            <w:pPr>
              <w:ind w:left="74" w:right="173"/>
              <w:jc w:val="both"/>
              <w:rPr>
                <w:rFonts w:cstheme="minorHAnsi"/>
                <w:spacing w:val="-3"/>
                <w:sz w:val="20"/>
                <w:szCs w:val="20"/>
              </w:rPr>
            </w:pPr>
          </w:p>
          <w:p w14:paraId="0BC29B5C" w14:textId="77777777" w:rsidR="00DE7BF2" w:rsidRPr="0008529F" w:rsidRDefault="00DE7BF2" w:rsidP="00F26526">
            <w:pPr>
              <w:ind w:left="74" w:right="173"/>
              <w:jc w:val="both"/>
              <w:rPr>
                <w:rFonts w:cstheme="minorHAnsi"/>
                <w:spacing w:val="-3"/>
                <w:sz w:val="20"/>
                <w:szCs w:val="20"/>
              </w:rPr>
            </w:pPr>
          </w:p>
          <w:p w14:paraId="4C7414DC" w14:textId="77777777" w:rsidR="00DE7BF2" w:rsidRPr="0008529F" w:rsidRDefault="00DE7BF2" w:rsidP="00F26526">
            <w:pPr>
              <w:ind w:left="74" w:right="173"/>
              <w:jc w:val="both"/>
              <w:rPr>
                <w:rFonts w:cstheme="minorHAnsi"/>
                <w:spacing w:val="-3"/>
                <w:sz w:val="20"/>
                <w:szCs w:val="20"/>
              </w:rPr>
            </w:pPr>
          </w:p>
          <w:p w14:paraId="3C5A6485" w14:textId="77777777" w:rsidR="00DE7BF2" w:rsidRPr="0008529F" w:rsidRDefault="00DE7BF2" w:rsidP="00F26526">
            <w:pPr>
              <w:ind w:left="74" w:right="173"/>
              <w:jc w:val="both"/>
              <w:rPr>
                <w:rFonts w:cstheme="minorHAnsi"/>
                <w:spacing w:val="-3"/>
                <w:sz w:val="20"/>
                <w:szCs w:val="20"/>
              </w:rPr>
            </w:pPr>
          </w:p>
          <w:p w14:paraId="336BCA69" w14:textId="77777777" w:rsidR="00DE7BF2" w:rsidRPr="0008529F" w:rsidRDefault="00DE7BF2" w:rsidP="00F26526">
            <w:pPr>
              <w:ind w:left="74" w:right="173"/>
              <w:jc w:val="both"/>
              <w:rPr>
                <w:rFonts w:cstheme="minorHAnsi"/>
                <w:spacing w:val="-3"/>
                <w:sz w:val="20"/>
                <w:szCs w:val="20"/>
              </w:rPr>
            </w:pPr>
          </w:p>
          <w:p w14:paraId="279899D8" w14:textId="77777777" w:rsidR="00DE7BF2" w:rsidRPr="0008529F" w:rsidRDefault="00DE7BF2" w:rsidP="00F26526">
            <w:pPr>
              <w:ind w:left="74" w:right="173"/>
              <w:jc w:val="both"/>
              <w:rPr>
                <w:rFonts w:cstheme="minorHAnsi"/>
                <w:spacing w:val="-3"/>
                <w:sz w:val="20"/>
                <w:szCs w:val="20"/>
              </w:rPr>
            </w:pPr>
          </w:p>
          <w:p w14:paraId="50BF7716" w14:textId="77777777" w:rsidR="00DE7BF2" w:rsidRPr="0008529F" w:rsidRDefault="00DE7BF2" w:rsidP="00F26526">
            <w:pPr>
              <w:ind w:left="74" w:right="173"/>
              <w:jc w:val="both"/>
              <w:rPr>
                <w:rFonts w:cstheme="minorHAnsi"/>
                <w:spacing w:val="-3"/>
                <w:sz w:val="20"/>
                <w:szCs w:val="20"/>
              </w:rPr>
            </w:pPr>
          </w:p>
          <w:p w14:paraId="0187E286" w14:textId="77777777" w:rsidR="00DE7BF2" w:rsidRPr="0008529F" w:rsidRDefault="00DE7BF2" w:rsidP="00F26526">
            <w:pPr>
              <w:ind w:left="74" w:right="173"/>
              <w:jc w:val="both"/>
              <w:rPr>
                <w:rFonts w:cstheme="minorHAnsi"/>
                <w:spacing w:val="-3"/>
                <w:sz w:val="20"/>
                <w:szCs w:val="20"/>
              </w:rPr>
            </w:pPr>
          </w:p>
          <w:p w14:paraId="6DFE6E45" w14:textId="77777777" w:rsidR="00DE7BF2" w:rsidRPr="0008529F" w:rsidRDefault="00DE7BF2" w:rsidP="00F26526">
            <w:pPr>
              <w:ind w:left="74" w:right="173"/>
              <w:jc w:val="both"/>
              <w:rPr>
                <w:rFonts w:cstheme="minorHAnsi"/>
                <w:spacing w:val="-3"/>
                <w:sz w:val="20"/>
                <w:szCs w:val="20"/>
              </w:rPr>
            </w:pPr>
          </w:p>
          <w:p w14:paraId="46641970" w14:textId="77777777" w:rsidR="00DE7BF2" w:rsidRPr="0008529F" w:rsidRDefault="00DE7BF2" w:rsidP="00F26526">
            <w:pPr>
              <w:ind w:left="74" w:right="173"/>
              <w:jc w:val="both"/>
              <w:rPr>
                <w:rFonts w:cstheme="minorHAnsi"/>
                <w:spacing w:val="-3"/>
                <w:sz w:val="20"/>
                <w:szCs w:val="20"/>
              </w:rPr>
            </w:pPr>
          </w:p>
          <w:p w14:paraId="643CE130" w14:textId="77777777" w:rsidR="00DE7BF2" w:rsidRPr="0008529F" w:rsidRDefault="00DE7BF2" w:rsidP="00F26526">
            <w:pPr>
              <w:ind w:left="74" w:right="173"/>
              <w:jc w:val="both"/>
              <w:rPr>
                <w:rFonts w:cstheme="minorHAnsi"/>
                <w:spacing w:val="-3"/>
                <w:sz w:val="20"/>
                <w:szCs w:val="20"/>
              </w:rPr>
            </w:pPr>
          </w:p>
          <w:p w14:paraId="39720D37" w14:textId="77777777" w:rsidR="00DE7BF2" w:rsidRPr="0008529F" w:rsidRDefault="00DE7BF2" w:rsidP="00F26526">
            <w:pPr>
              <w:ind w:left="74" w:right="173"/>
              <w:jc w:val="both"/>
              <w:rPr>
                <w:rFonts w:cstheme="minorHAnsi"/>
                <w:spacing w:val="-3"/>
                <w:sz w:val="20"/>
                <w:szCs w:val="20"/>
              </w:rPr>
            </w:pPr>
          </w:p>
          <w:p w14:paraId="56AB940E" w14:textId="77777777" w:rsidR="00DE7BF2" w:rsidRPr="0008529F" w:rsidRDefault="00DE7BF2" w:rsidP="00F26526">
            <w:pPr>
              <w:ind w:left="74" w:right="173"/>
              <w:jc w:val="both"/>
              <w:rPr>
                <w:rFonts w:cstheme="minorHAnsi"/>
                <w:spacing w:val="-3"/>
                <w:sz w:val="20"/>
                <w:szCs w:val="20"/>
              </w:rPr>
            </w:pPr>
          </w:p>
          <w:p w14:paraId="6E97B673" w14:textId="77777777" w:rsidR="00DE7BF2" w:rsidRPr="0008529F" w:rsidRDefault="00DE7BF2" w:rsidP="00F26526">
            <w:pPr>
              <w:ind w:left="74" w:right="173"/>
              <w:jc w:val="both"/>
              <w:rPr>
                <w:rFonts w:cstheme="minorHAnsi"/>
                <w:spacing w:val="-3"/>
                <w:sz w:val="20"/>
                <w:szCs w:val="20"/>
              </w:rPr>
            </w:pPr>
          </w:p>
          <w:p w14:paraId="30578D75" w14:textId="77777777" w:rsidR="00DE7BF2" w:rsidRPr="0008529F" w:rsidRDefault="00DE7BF2" w:rsidP="00F26526">
            <w:pPr>
              <w:ind w:left="74" w:right="173"/>
              <w:jc w:val="both"/>
              <w:rPr>
                <w:rFonts w:cstheme="minorHAnsi"/>
                <w:spacing w:val="-3"/>
                <w:sz w:val="20"/>
                <w:szCs w:val="20"/>
              </w:rPr>
            </w:pPr>
          </w:p>
          <w:p w14:paraId="10E86369" w14:textId="77777777" w:rsidR="00DE7BF2" w:rsidRPr="0008529F" w:rsidRDefault="00DE7BF2" w:rsidP="00F26526">
            <w:pPr>
              <w:ind w:left="74" w:right="173"/>
              <w:jc w:val="both"/>
              <w:rPr>
                <w:rFonts w:cstheme="minorHAnsi"/>
                <w:spacing w:val="-3"/>
                <w:sz w:val="20"/>
                <w:szCs w:val="20"/>
              </w:rPr>
            </w:pPr>
          </w:p>
          <w:p w14:paraId="6BF0DF8D" w14:textId="77777777" w:rsidR="00DE7BF2" w:rsidRPr="0008529F" w:rsidRDefault="00DE7BF2" w:rsidP="00F26526">
            <w:pPr>
              <w:ind w:left="74" w:right="173"/>
              <w:jc w:val="both"/>
              <w:rPr>
                <w:rFonts w:cstheme="minorHAnsi"/>
                <w:spacing w:val="-3"/>
                <w:sz w:val="20"/>
                <w:szCs w:val="20"/>
              </w:rPr>
            </w:pPr>
          </w:p>
          <w:p w14:paraId="1751FD07" w14:textId="77777777" w:rsidR="00DE7BF2" w:rsidRPr="0008529F" w:rsidRDefault="00DE7BF2" w:rsidP="00F26526">
            <w:pPr>
              <w:ind w:left="74" w:right="173"/>
              <w:jc w:val="both"/>
              <w:rPr>
                <w:rFonts w:cstheme="minorHAnsi"/>
                <w:spacing w:val="-3"/>
                <w:sz w:val="20"/>
                <w:szCs w:val="20"/>
              </w:rPr>
            </w:pPr>
          </w:p>
          <w:p w14:paraId="0F89D60D" w14:textId="77777777" w:rsidR="00DE7BF2" w:rsidRPr="0008529F" w:rsidRDefault="00DE7BF2" w:rsidP="00F26526">
            <w:pPr>
              <w:ind w:left="74" w:right="173"/>
              <w:jc w:val="both"/>
              <w:rPr>
                <w:rFonts w:cstheme="minorHAnsi"/>
                <w:spacing w:val="-3"/>
                <w:sz w:val="20"/>
                <w:szCs w:val="20"/>
              </w:rPr>
            </w:pPr>
          </w:p>
          <w:p w14:paraId="0C44D06D" w14:textId="77777777" w:rsidR="00DE7BF2" w:rsidRPr="0008529F" w:rsidRDefault="00DE7BF2" w:rsidP="00F26526">
            <w:pPr>
              <w:ind w:left="74" w:right="173"/>
              <w:jc w:val="both"/>
              <w:rPr>
                <w:rFonts w:cstheme="minorHAnsi"/>
                <w:spacing w:val="-3"/>
                <w:sz w:val="20"/>
                <w:szCs w:val="20"/>
              </w:rPr>
            </w:pPr>
          </w:p>
          <w:p w14:paraId="523594BD" w14:textId="77777777" w:rsidR="00DE7BF2" w:rsidRPr="0008529F" w:rsidRDefault="00DE7BF2" w:rsidP="00F26526">
            <w:pPr>
              <w:ind w:left="74" w:right="173"/>
              <w:jc w:val="both"/>
              <w:rPr>
                <w:rFonts w:cstheme="minorHAnsi"/>
                <w:spacing w:val="-3"/>
                <w:sz w:val="20"/>
                <w:szCs w:val="20"/>
              </w:rPr>
            </w:pPr>
          </w:p>
          <w:p w14:paraId="4EF58428" w14:textId="77777777" w:rsidR="00DE7BF2" w:rsidRPr="0008529F" w:rsidRDefault="00DE7BF2" w:rsidP="00F26526">
            <w:pPr>
              <w:ind w:left="74" w:right="173"/>
              <w:jc w:val="both"/>
              <w:rPr>
                <w:rFonts w:cstheme="minorHAnsi"/>
                <w:spacing w:val="-3"/>
                <w:sz w:val="20"/>
                <w:szCs w:val="20"/>
              </w:rPr>
            </w:pPr>
          </w:p>
          <w:p w14:paraId="0F3AD84D" w14:textId="77777777" w:rsidR="00DE7BF2" w:rsidRPr="0008529F" w:rsidRDefault="00DE7BF2" w:rsidP="00F26526">
            <w:pPr>
              <w:ind w:left="74" w:right="173"/>
              <w:jc w:val="both"/>
              <w:rPr>
                <w:rFonts w:cstheme="minorHAnsi"/>
                <w:spacing w:val="-3"/>
                <w:sz w:val="20"/>
                <w:szCs w:val="20"/>
              </w:rPr>
            </w:pPr>
          </w:p>
          <w:p w14:paraId="4B1BFD7B" w14:textId="77777777" w:rsidR="00DE7BF2" w:rsidRPr="0008529F" w:rsidRDefault="00DE7BF2" w:rsidP="00F26526">
            <w:pPr>
              <w:ind w:left="74" w:right="173"/>
              <w:jc w:val="both"/>
              <w:rPr>
                <w:rFonts w:cstheme="minorHAnsi"/>
                <w:spacing w:val="-3"/>
                <w:sz w:val="20"/>
                <w:szCs w:val="20"/>
              </w:rPr>
            </w:pPr>
          </w:p>
          <w:p w14:paraId="6C1F367F" w14:textId="77777777" w:rsidR="00DE7BF2" w:rsidRPr="0008529F" w:rsidRDefault="00DE7BF2" w:rsidP="00F26526">
            <w:pPr>
              <w:ind w:left="74" w:right="173"/>
              <w:jc w:val="both"/>
              <w:rPr>
                <w:rFonts w:cstheme="minorHAnsi"/>
                <w:spacing w:val="-3"/>
                <w:sz w:val="20"/>
                <w:szCs w:val="20"/>
              </w:rPr>
            </w:pPr>
          </w:p>
          <w:p w14:paraId="7BE79BA6" w14:textId="77777777" w:rsidR="00DE7BF2" w:rsidRPr="0008529F" w:rsidRDefault="00DE7BF2" w:rsidP="00F26526">
            <w:pPr>
              <w:ind w:left="74" w:right="173"/>
              <w:jc w:val="both"/>
              <w:rPr>
                <w:rFonts w:cstheme="minorHAnsi"/>
                <w:spacing w:val="-3"/>
                <w:sz w:val="20"/>
                <w:szCs w:val="20"/>
              </w:rPr>
            </w:pPr>
          </w:p>
          <w:p w14:paraId="072DE30B" w14:textId="77777777" w:rsidR="00DE7BF2" w:rsidRPr="0008529F" w:rsidRDefault="00DE7BF2" w:rsidP="00F26526">
            <w:pPr>
              <w:ind w:left="74" w:right="173"/>
              <w:jc w:val="both"/>
              <w:rPr>
                <w:rFonts w:cstheme="minorHAnsi"/>
                <w:spacing w:val="-3"/>
                <w:sz w:val="20"/>
                <w:szCs w:val="20"/>
              </w:rPr>
            </w:pPr>
          </w:p>
          <w:p w14:paraId="1585D7FF" w14:textId="77777777" w:rsidR="00DE7BF2" w:rsidRPr="0008529F" w:rsidRDefault="00DE7BF2" w:rsidP="00F26526">
            <w:pPr>
              <w:ind w:left="74" w:right="173"/>
              <w:jc w:val="both"/>
              <w:rPr>
                <w:rFonts w:cstheme="minorHAnsi"/>
                <w:spacing w:val="-3"/>
                <w:sz w:val="20"/>
                <w:szCs w:val="20"/>
              </w:rPr>
            </w:pPr>
          </w:p>
          <w:p w14:paraId="325B0A17" w14:textId="77777777" w:rsidR="00DE7BF2" w:rsidRPr="0008529F" w:rsidRDefault="00DE7BF2" w:rsidP="00F26526">
            <w:pPr>
              <w:ind w:left="74" w:right="173"/>
              <w:jc w:val="both"/>
              <w:rPr>
                <w:rFonts w:cstheme="minorHAnsi"/>
                <w:spacing w:val="-3"/>
                <w:sz w:val="20"/>
                <w:szCs w:val="20"/>
              </w:rPr>
            </w:pPr>
          </w:p>
          <w:p w14:paraId="1559F6CB" w14:textId="77777777" w:rsidR="00DE7BF2" w:rsidRPr="0008529F" w:rsidRDefault="00DE7BF2" w:rsidP="00F26526">
            <w:pPr>
              <w:ind w:left="74" w:right="173"/>
              <w:jc w:val="both"/>
              <w:rPr>
                <w:rFonts w:cstheme="minorHAnsi"/>
                <w:spacing w:val="-3"/>
                <w:sz w:val="20"/>
                <w:szCs w:val="20"/>
              </w:rPr>
            </w:pPr>
          </w:p>
          <w:p w14:paraId="23E49364" w14:textId="77777777" w:rsidR="00DE7BF2" w:rsidRPr="0008529F" w:rsidRDefault="00DE7BF2" w:rsidP="00F26526">
            <w:pPr>
              <w:ind w:left="74" w:right="173"/>
              <w:jc w:val="both"/>
              <w:rPr>
                <w:rFonts w:cstheme="minorHAnsi"/>
                <w:spacing w:val="-3"/>
                <w:sz w:val="20"/>
                <w:szCs w:val="20"/>
              </w:rPr>
            </w:pPr>
          </w:p>
          <w:p w14:paraId="5D8260E9" w14:textId="77777777" w:rsidR="00DE7BF2" w:rsidRPr="0008529F" w:rsidRDefault="00DE7BF2" w:rsidP="00F26526">
            <w:pPr>
              <w:ind w:left="74" w:right="173"/>
              <w:jc w:val="both"/>
              <w:rPr>
                <w:rFonts w:cstheme="minorHAnsi"/>
                <w:spacing w:val="-3"/>
                <w:sz w:val="20"/>
                <w:szCs w:val="20"/>
              </w:rPr>
            </w:pPr>
          </w:p>
          <w:p w14:paraId="0907386F" w14:textId="77777777" w:rsidR="00DE7BF2" w:rsidRPr="0008529F" w:rsidRDefault="00DE7BF2" w:rsidP="00F26526">
            <w:pPr>
              <w:ind w:left="74" w:right="173"/>
              <w:jc w:val="both"/>
              <w:rPr>
                <w:rFonts w:cstheme="minorHAnsi"/>
                <w:spacing w:val="-3"/>
                <w:sz w:val="20"/>
                <w:szCs w:val="20"/>
              </w:rPr>
            </w:pPr>
          </w:p>
          <w:p w14:paraId="7E8E2307" w14:textId="77777777" w:rsidR="00DE7BF2" w:rsidRPr="0008529F" w:rsidRDefault="00DE7BF2" w:rsidP="00F26526">
            <w:pPr>
              <w:ind w:left="74" w:right="173"/>
              <w:jc w:val="both"/>
              <w:rPr>
                <w:rFonts w:cstheme="minorHAnsi"/>
                <w:spacing w:val="-3"/>
                <w:sz w:val="20"/>
                <w:szCs w:val="20"/>
              </w:rPr>
            </w:pPr>
          </w:p>
          <w:p w14:paraId="2C50D489" w14:textId="77777777" w:rsidR="00DE7BF2" w:rsidRPr="0008529F" w:rsidRDefault="00DE7BF2" w:rsidP="00F26526">
            <w:pPr>
              <w:ind w:left="74" w:right="173"/>
              <w:jc w:val="both"/>
              <w:rPr>
                <w:rFonts w:cstheme="minorHAnsi"/>
                <w:spacing w:val="-3"/>
                <w:sz w:val="20"/>
                <w:szCs w:val="20"/>
              </w:rPr>
            </w:pPr>
          </w:p>
          <w:p w14:paraId="27CA9CFF" w14:textId="77777777" w:rsidR="00DE7BF2" w:rsidRPr="0008529F" w:rsidRDefault="00DE7BF2" w:rsidP="00F26526">
            <w:pPr>
              <w:ind w:left="74" w:right="173"/>
              <w:jc w:val="both"/>
              <w:rPr>
                <w:rFonts w:cstheme="minorHAnsi"/>
                <w:spacing w:val="-3"/>
                <w:sz w:val="20"/>
                <w:szCs w:val="20"/>
              </w:rPr>
            </w:pPr>
          </w:p>
          <w:p w14:paraId="2C81B07C" w14:textId="77777777" w:rsidR="00DE7BF2" w:rsidRPr="0008529F" w:rsidRDefault="00DE7BF2" w:rsidP="00F26526">
            <w:pPr>
              <w:ind w:left="74" w:right="173"/>
              <w:jc w:val="both"/>
              <w:rPr>
                <w:rFonts w:cstheme="minorHAnsi"/>
                <w:spacing w:val="-3"/>
                <w:sz w:val="20"/>
                <w:szCs w:val="20"/>
              </w:rPr>
            </w:pPr>
          </w:p>
          <w:p w14:paraId="495B974C" w14:textId="77777777" w:rsidR="00DE7BF2" w:rsidRPr="0008529F" w:rsidRDefault="00DE7BF2" w:rsidP="00F26526">
            <w:pPr>
              <w:ind w:left="74" w:right="173"/>
              <w:jc w:val="both"/>
              <w:rPr>
                <w:rFonts w:cstheme="minorHAnsi"/>
                <w:spacing w:val="-3"/>
                <w:sz w:val="20"/>
                <w:szCs w:val="20"/>
              </w:rPr>
            </w:pPr>
          </w:p>
          <w:p w14:paraId="22C52AB7" w14:textId="77777777" w:rsidR="00DE7BF2" w:rsidRPr="0008529F" w:rsidRDefault="00DE7BF2" w:rsidP="00F26526">
            <w:pPr>
              <w:ind w:left="74" w:right="173"/>
              <w:jc w:val="both"/>
              <w:rPr>
                <w:rFonts w:cstheme="minorHAnsi"/>
                <w:spacing w:val="-3"/>
                <w:sz w:val="20"/>
                <w:szCs w:val="20"/>
              </w:rPr>
            </w:pPr>
          </w:p>
          <w:p w14:paraId="6EDAE1BC" w14:textId="77777777" w:rsidR="00DE7BF2" w:rsidRPr="0008529F" w:rsidRDefault="00DE7BF2" w:rsidP="00F26526">
            <w:pPr>
              <w:ind w:left="74" w:right="173"/>
              <w:jc w:val="both"/>
              <w:rPr>
                <w:rFonts w:cstheme="minorHAnsi"/>
                <w:spacing w:val="-3"/>
                <w:sz w:val="20"/>
                <w:szCs w:val="20"/>
              </w:rPr>
            </w:pPr>
          </w:p>
          <w:p w14:paraId="394FD773" w14:textId="6E888467" w:rsidR="00DE7BF2" w:rsidRPr="0008529F" w:rsidRDefault="00DE7BF2" w:rsidP="00A26A7A">
            <w:pPr>
              <w:spacing w:after="120"/>
              <w:rPr>
                <w:sz w:val="20"/>
                <w:szCs w:val="20"/>
              </w:rPr>
            </w:pPr>
          </w:p>
          <w:p w14:paraId="674114CD" w14:textId="77777777" w:rsidR="00DE7BF2" w:rsidRPr="0008529F" w:rsidRDefault="00DE7BF2" w:rsidP="00F26526">
            <w:pPr>
              <w:ind w:left="74" w:right="173"/>
              <w:jc w:val="both"/>
              <w:rPr>
                <w:rFonts w:cstheme="minorHAnsi"/>
                <w:spacing w:val="-3"/>
                <w:sz w:val="20"/>
                <w:szCs w:val="20"/>
              </w:rPr>
            </w:pPr>
          </w:p>
          <w:p w14:paraId="12B55554" w14:textId="77777777" w:rsidR="00DE7BF2" w:rsidRPr="0008529F" w:rsidRDefault="00DE7BF2" w:rsidP="00F26526">
            <w:pPr>
              <w:ind w:left="74" w:right="173"/>
              <w:jc w:val="both"/>
              <w:rPr>
                <w:rFonts w:cstheme="minorHAnsi"/>
                <w:spacing w:val="-3"/>
                <w:sz w:val="20"/>
                <w:szCs w:val="20"/>
              </w:rPr>
            </w:pPr>
          </w:p>
          <w:p w14:paraId="446B1493" w14:textId="77777777" w:rsidR="00DE7BF2" w:rsidRPr="0008529F" w:rsidRDefault="00DE7BF2" w:rsidP="00F26526">
            <w:pPr>
              <w:ind w:left="74" w:right="173"/>
              <w:jc w:val="both"/>
              <w:rPr>
                <w:rFonts w:cstheme="minorHAnsi"/>
                <w:spacing w:val="-3"/>
                <w:sz w:val="20"/>
                <w:szCs w:val="20"/>
              </w:rPr>
            </w:pPr>
          </w:p>
          <w:p w14:paraId="73DE5F17" w14:textId="77777777" w:rsidR="00DE7BF2" w:rsidRPr="0008529F" w:rsidRDefault="00DE7BF2" w:rsidP="00F26526">
            <w:pPr>
              <w:ind w:left="74" w:right="173"/>
              <w:jc w:val="both"/>
              <w:rPr>
                <w:rFonts w:cstheme="minorHAnsi"/>
                <w:spacing w:val="-3"/>
                <w:sz w:val="20"/>
                <w:szCs w:val="20"/>
              </w:rPr>
            </w:pPr>
          </w:p>
          <w:p w14:paraId="2CD804CD" w14:textId="77777777" w:rsidR="00DE7BF2" w:rsidRPr="0008529F" w:rsidRDefault="00DE7BF2" w:rsidP="00F26526">
            <w:pPr>
              <w:ind w:left="74" w:right="173"/>
              <w:jc w:val="both"/>
              <w:rPr>
                <w:rFonts w:cstheme="minorHAnsi"/>
                <w:spacing w:val="-3"/>
                <w:sz w:val="20"/>
                <w:szCs w:val="20"/>
              </w:rPr>
            </w:pPr>
          </w:p>
          <w:p w14:paraId="7194E18C" w14:textId="77777777" w:rsidR="00DE7BF2" w:rsidRPr="0008529F" w:rsidRDefault="00DE7BF2" w:rsidP="00F26526">
            <w:pPr>
              <w:ind w:left="74" w:right="173"/>
              <w:jc w:val="both"/>
              <w:rPr>
                <w:rFonts w:cstheme="minorHAnsi"/>
                <w:spacing w:val="-3"/>
                <w:sz w:val="20"/>
                <w:szCs w:val="20"/>
              </w:rPr>
            </w:pPr>
          </w:p>
          <w:p w14:paraId="61DB1F2D" w14:textId="77777777" w:rsidR="00DE7BF2" w:rsidRPr="0008529F" w:rsidRDefault="00DE7BF2" w:rsidP="00F26526">
            <w:pPr>
              <w:ind w:left="74" w:right="173"/>
              <w:jc w:val="both"/>
              <w:rPr>
                <w:rFonts w:cstheme="minorHAnsi"/>
                <w:spacing w:val="-3"/>
                <w:sz w:val="20"/>
                <w:szCs w:val="20"/>
              </w:rPr>
            </w:pPr>
          </w:p>
          <w:p w14:paraId="2FE29801" w14:textId="77777777" w:rsidR="00DE7BF2" w:rsidRPr="0008529F" w:rsidRDefault="00DE7BF2" w:rsidP="00F26526">
            <w:pPr>
              <w:ind w:left="74" w:right="173"/>
              <w:jc w:val="both"/>
              <w:rPr>
                <w:rFonts w:cstheme="minorHAnsi"/>
                <w:spacing w:val="-3"/>
                <w:sz w:val="20"/>
                <w:szCs w:val="20"/>
              </w:rPr>
            </w:pPr>
          </w:p>
          <w:p w14:paraId="33F0E642" w14:textId="77777777" w:rsidR="00DE7BF2" w:rsidRPr="0008529F" w:rsidRDefault="00DE7BF2" w:rsidP="00F26526">
            <w:pPr>
              <w:ind w:left="74" w:right="173"/>
              <w:jc w:val="both"/>
              <w:rPr>
                <w:rFonts w:cstheme="minorHAnsi"/>
                <w:spacing w:val="-3"/>
                <w:sz w:val="20"/>
                <w:szCs w:val="20"/>
              </w:rPr>
            </w:pPr>
          </w:p>
          <w:p w14:paraId="5702D125" w14:textId="77777777" w:rsidR="00DE7BF2" w:rsidRPr="0008529F" w:rsidRDefault="00DE7BF2" w:rsidP="00F26526">
            <w:pPr>
              <w:ind w:left="74" w:right="173"/>
              <w:jc w:val="both"/>
              <w:rPr>
                <w:rFonts w:cstheme="minorHAnsi"/>
                <w:spacing w:val="-3"/>
                <w:sz w:val="20"/>
                <w:szCs w:val="20"/>
              </w:rPr>
            </w:pPr>
          </w:p>
          <w:p w14:paraId="249A67C0" w14:textId="77777777" w:rsidR="00DE7BF2" w:rsidRPr="0008529F" w:rsidRDefault="00DE7BF2" w:rsidP="00F26526">
            <w:pPr>
              <w:ind w:left="74" w:right="173"/>
              <w:jc w:val="both"/>
              <w:rPr>
                <w:rFonts w:cstheme="minorHAnsi"/>
                <w:spacing w:val="-3"/>
                <w:sz w:val="20"/>
                <w:szCs w:val="20"/>
              </w:rPr>
            </w:pPr>
          </w:p>
          <w:p w14:paraId="28D456B7" w14:textId="77777777" w:rsidR="00DE7BF2" w:rsidRPr="0008529F" w:rsidRDefault="00DE7BF2" w:rsidP="00F26526">
            <w:pPr>
              <w:ind w:left="74" w:right="173"/>
              <w:jc w:val="both"/>
              <w:rPr>
                <w:rFonts w:cstheme="minorHAnsi"/>
                <w:spacing w:val="-3"/>
                <w:sz w:val="20"/>
                <w:szCs w:val="20"/>
              </w:rPr>
            </w:pPr>
          </w:p>
          <w:p w14:paraId="5F2403ED" w14:textId="77777777" w:rsidR="00DE7BF2" w:rsidRPr="0008529F" w:rsidRDefault="00DE7BF2" w:rsidP="00F26526">
            <w:pPr>
              <w:ind w:left="74" w:right="173"/>
              <w:jc w:val="both"/>
              <w:rPr>
                <w:rFonts w:cstheme="minorHAnsi"/>
                <w:spacing w:val="-3"/>
                <w:sz w:val="20"/>
                <w:szCs w:val="20"/>
              </w:rPr>
            </w:pPr>
          </w:p>
          <w:p w14:paraId="2BAC1AE6" w14:textId="77777777" w:rsidR="00DE7BF2" w:rsidRPr="0008529F" w:rsidRDefault="00DE7BF2" w:rsidP="00F26526">
            <w:pPr>
              <w:ind w:left="74" w:right="173"/>
              <w:jc w:val="both"/>
              <w:rPr>
                <w:rFonts w:cstheme="minorHAnsi"/>
                <w:spacing w:val="-3"/>
                <w:sz w:val="20"/>
                <w:szCs w:val="20"/>
              </w:rPr>
            </w:pPr>
          </w:p>
          <w:p w14:paraId="354739F4" w14:textId="77777777" w:rsidR="00DE7BF2" w:rsidRPr="0008529F" w:rsidRDefault="00DE7BF2" w:rsidP="00F26526">
            <w:pPr>
              <w:ind w:left="74" w:right="173"/>
              <w:jc w:val="both"/>
              <w:rPr>
                <w:rFonts w:cstheme="minorHAnsi"/>
                <w:spacing w:val="-3"/>
                <w:sz w:val="20"/>
                <w:szCs w:val="20"/>
              </w:rPr>
            </w:pPr>
          </w:p>
          <w:p w14:paraId="3DC45715" w14:textId="77777777" w:rsidR="00DE7BF2" w:rsidRPr="0008529F" w:rsidRDefault="00DE7BF2" w:rsidP="00F26526">
            <w:pPr>
              <w:ind w:left="74" w:right="173"/>
              <w:jc w:val="both"/>
              <w:rPr>
                <w:rFonts w:cstheme="minorHAnsi"/>
                <w:spacing w:val="-3"/>
                <w:sz w:val="20"/>
                <w:szCs w:val="20"/>
              </w:rPr>
            </w:pPr>
          </w:p>
          <w:p w14:paraId="479329E0" w14:textId="77777777" w:rsidR="00DE7BF2" w:rsidRPr="0008529F" w:rsidRDefault="00DE7BF2" w:rsidP="00F26526">
            <w:pPr>
              <w:ind w:left="74" w:right="173"/>
              <w:jc w:val="both"/>
              <w:rPr>
                <w:rFonts w:cstheme="minorHAnsi"/>
                <w:spacing w:val="-3"/>
                <w:sz w:val="20"/>
                <w:szCs w:val="20"/>
              </w:rPr>
            </w:pPr>
          </w:p>
          <w:p w14:paraId="424E8662" w14:textId="77777777" w:rsidR="00DE7BF2" w:rsidRPr="0008529F" w:rsidRDefault="00DE7BF2" w:rsidP="00F26526">
            <w:pPr>
              <w:ind w:left="74" w:right="173"/>
              <w:jc w:val="both"/>
              <w:rPr>
                <w:rFonts w:cstheme="minorHAnsi"/>
                <w:spacing w:val="-3"/>
                <w:sz w:val="20"/>
                <w:szCs w:val="20"/>
              </w:rPr>
            </w:pPr>
          </w:p>
          <w:p w14:paraId="1DDDF931" w14:textId="77777777" w:rsidR="00DE7BF2" w:rsidRPr="0008529F" w:rsidRDefault="00DE7BF2" w:rsidP="00F26526">
            <w:pPr>
              <w:ind w:left="74" w:right="173"/>
              <w:jc w:val="both"/>
              <w:rPr>
                <w:rFonts w:cstheme="minorHAnsi"/>
                <w:spacing w:val="-3"/>
                <w:sz w:val="20"/>
                <w:szCs w:val="20"/>
              </w:rPr>
            </w:pPr>
          </w:p>
          <w:p w14:paraId="4042DD11" w14:textId="77777777" w:rsidR="00DE7BF2" w:rsidRPr="0008529F" w:rsidRDefault="00DE7BF2" w:rsidP="00F26526">
            <w:pPr>
              <w:ind w:left="74" w:right="173"/>
              <w:jc w:val="both"/>
              <w:rPr>
                <w:rFonts w:cstheme="minorHAnsi"/>
                <w:spacing w:val="-3"/>
                <w:sz w:val="20"/>
                <w:szCs w:val="20"/>
              </w:rPr>
            </w:pPr>
          </w:p>
          <w:p w14:paraId="5A274571" w14:textId="77777777" w:rsidR="00DE7BF2" w:rsidRPr="0008529F" w:rsidRDefault="00DE7BF2" w:rsidP="00F26526">
            <w:pPr>
              <w:ind w:left="74" w:right="173"/>
              <w:jc w:val="both"/>
              <w:rPr>
                <w:rFonts w:cstheme="minorHAnsi"/>
                <w:spacing w:val="-3"/>
                <w:sz w:val="20"/>
                <w:szCs w:val="20"/>
              </w:rPr>
            </w:pPr>
          </w:p>
          <w:p w14:paraId="2CB31343" w14:textId="77777777" w:rsidR="00DE7BF2" w:rsidRPr="0008529F" w:rsidRDefault="00DE7BF2" w:rsidP="00F26526">
            <w:pPr>
              <w:ind w:left="74" w:right="173"/>
              <w:jc w:val="both"/>
              <w:rPr>
                <w:rFonts w:cstheme="minorHAnsi"/>
                <w:spacing w:val="-3"/>
                <w:sz w:val="20"/>
                <w:szCs w:val="20"/>
              </w:rPr>
            </w:pPr>
          </w:p>
          <w:p w14:paraId="1F1F6C61" w14:textId="77777777" w:rsidR="00DE7BF2" w:rsidRPr="0008529F" w:rsidRDefault="00DE7BF2" w:rsidP="00F26526">
            <w:pPr>
              <w:ind w:left="74" w:right="173"/>
              <w:jc w:val="both"/>
              <w:rPr>
                <w:rFonts w:cstheme="minorHAnsi"/>
                <w:spacing w:val="-3"/>
                <w:sz w:val="20"/>
                <w:szCs w:val="20"/>
              </w:rPr>
            </w:pPr>
          </w:p>
          <w:p w14:paraId="6887B39A" w14:textId="77777777" w:rsidR="00DE7BF2" w:rsidRPr="0008529F" w:rsidRDefault="00DE7BF2" w:rsidP="00F26526">
            <w:pPr>
              <w:ind w:left="74" w:right="173"/>
              <w:jc w:val="both"/>
              <w:rPr>
                <w:rFonts w:cstheme="minorHAnsi"/>
                <w:spacing w:val="-3"/>
                <w:sz w:val="20"/>
                <w:szCs w:val="20"/>
              </w:rPr>
            </w:pPr>
          </w:p>
          <w:p w14:paraId="5F569A43" w14:textId="77777777" w:rsidR="00DE7BF2" w:rsidRPr="0008529F" w:rsidRDefault="00DE7BF2" w:rsidP="00F26526">
            <w:pPr>
              <w:ind w:left="74" w:right="173"/>
              <w:jc w:val="both"/>
              <w:rPr>
                <w:rFonts w:cstheme="minorHAnsi"/>
                <w:spacing w:val="-3"/>
                <w:sz w:val="20"/>
                <w:szCs w:val="20"/>
              </w:rPr>
            </w:pPr>
          </w:p>
          <w:p w14:paraId="2DFB7E20" w14:textId="77777777" w:rsidR="00DE7BF2" w:rsidRPr="0008529F" w:rsidRDefault="00DE7BF2" w:rsidP="00F26526">
            <w:pPr>
              <w:ind w:left="74" w:right="173"/>
              <w:jc w:val="both"/>
              <w:rPr>
                <w:rFonts w:cstheme="minorHAnsi"/>
                <w:spacing w:val="-3"/>
                <w:sz w:val="20"/>
                <w:szCs w:val="20"/>
              </w:rPr>
            </w:pPr>
          </w:p>
          <w:p w14:paraId="23BAF3E3" w14:textId="77777777" w:rsidR="00DE7BF2" w:rsidRPr="0008529F" w:rsidRDefault="00DE7BF2" w:rsidP="00F26526">
            <w:pPr>
              <w:ind w:left="74" w:right="173"/>
              <w:jc w:val="both"/>
              <w:rPr>
                <w:rFonts w:cstheme="minorHAnsi"/>
                <w:spacing w:val="-3"/>
                <w:sz w:val="20"/>
                <w:szCs w:val="20"/>
              </w:rPr>
            </w:pPr>
          </w:p>
          <w:p w14:paraId="72A6AF2B" w14:textId="77777777" w:rsidR="00DE7BF2" w:rsidRPr="0008529F" w:rsidRDefault="00DE7BF2" w:rsidP="00F26526">
            <w:pPr>
              <w:ind w:left="74" w:right="173"/>
              <w:jc w:val="both"/>
              <w:rPr>
                <w:rFonts w:cstheme="minorHAnsi"/>
                <w:spacing w:val="-3"/>
                <w:sz w:val="20"/>
                <w:szCs w:val="20"/>
              </w:rPr>
            </w:pPr>
          </w:p>
          <w:p w14:paraId="4E1C6917" w14:textId="77777777" w:rsidR="00DE7BF2" w:rsidRPr="0008529F" w:rsidRDefault="00DE7BF2" w:rsidP="00F26526">
            <w:pPr>
              <w:ind w:left="74" w:right="173"/>
              <w:jc w:val="both"/>
              <w:rPr>
                <w:rFonts w:cstheme="minorHAnsi"/>
                <w:spacing w:val="-3"/>
                <w:sz w:val="20"/>
                <w:szCs w:val="20"/>
              </w:rPr>
            </w:pPr>
          </w:p>
          <w:p w14:paraId="0629DB22" w14:textId="77777777" w:rsidR="00DE7BF2" w:rsidRPr="0008529F" w:rsidRDefault="00DE7BF2" w:rsidP="00F26526">
            <w:pPr>
              <w:ind w:left="74" w:right="173"/>
              <w:jc w:val="both"/>
              <w:rPr>
                <w:rFonts w:cstheme="minorHAnsi"/>
                <w:spacing w:val="-3"/>
                <w:sz w:val="20"/>
                <w:szCs w:val="20"/>
              </w:rPr>
            </w:pPr>
          </w:p>
          <w:p w14:paraId="68E5783F" w14:textId="77777777" w:rsidR="00DE7BF2" w:rsidRPr="0008529F" w:rsidRDefault="00DE7BF2" w:rsidP="00F26526">
            <w:pPr>
              <w:ind w:left="74" w:right="173"/>
              <w:jc w:val="both"/>
              <w:rPr>
                <w:rFonts w:cstheme="minorHAnsi"/>
                <w:spacing w:val="-3"/>
                <w:sz w:val="20"/>
                <w:szCs w:val="20"/>
              </w:rPr>
            </w:pPr>
          </w:p>
          <w:p w14:paraId="15EDF333" w14:textId="77777777" w:rsidR="00DE7BF2" w:rsidRPr="0008529F" w:rsidRDefault="00DE7BF2" w:rsidP="00F26526">
            <w:pPr>
              <w:ind w:left="74" w:right="173"/>
              <w:jc w:val="both"/>
              <w:rPr>
                <w:rFonts w:cstheme="minorHAnsi"/>
                <w:spacing w:val="-3"/>
                <w:sz w:val="20"/>
                <w:szCs w:val="20"/>
              </w:rPr>
            </w:pPr>
          </w:p>
          <w:p w14:paraId="494A3F3E" w14:textId="77777777" w:rsidR="00DE7BF2" w:rsidRPr="0008529F" w:rsidRDefault="00DE7BF2" w:rsidP="00F26526">
            <w:pPr>
              <w:ind w:left="74" w:right="173"/>
              <w:jc w:val="both"/>
              <w:rPr>
                <w:rFonts w:cstheme="minorHAnsi"/>
                <w:spacing w:val="-3"/>
                <w:sz w:val="20"/>
                <w:szCs w:val="20"/>
              </w:rPr>
            </w:pPr>
          </w:p>
          <w:p w14:paraId="328EFF66" w14:textId="77777777" w:rsidR="00DE7BF2" w:rsidRPr="0008529F" w:rsidRDefault="00DE7BF2" w:rsidP="00F26526">
            <w:pPr>
              <w:ind w:left="74" w:right="173"/>
              <w:jc w:val="both"/>
              <w:rPr>
                <w:rFonts w:cstheme="minorHAnsi"/>
                <w:spacing w:val="-3"/>
                <w:sz w:val="20"/>
                <w:szCs w:val="20"/>
              </w:rPr>
            </w:pPr>
          </w:p>
          <w:p w14:paraId="11F9A613" w14:textId="77777777" w:rsidR="00DE7BF2" w:rsidRPr="0008529F" w:rsidRDefault="00DE7BF2" w:rsidP="00F26526">
            <w:pPr>
              <w:ind w:left="74" w:right="173"/>
              <w:jc w:val="both"/>
              <w:rPr>
                <w:rFonts w:cstheme="minorHAnsi"/>
                <w:spacing w:val="-3"/>
                <w:sz w:val="20"/>
                <w:szCs w:val="20"/>
              </w:rPr>
            </w:pPr>
          </w:p>
          <w:p w14:paraId="2C62151B" w14:textId="77777777" w:rsidR="00DE7BF2" w:rsidRPr="0008529F" w:rsidRDefault="00DE7BF2" w:rsidP="00F26526">
            <w:pPr>
              <w:ind w:left="74" w:right="173"/>
              <w:jc w:val="both"/>
              <w:rPr>
                <w:rFonts w:cstheme="minorHAnsi"/>
                <w:spacing w:val="-3"/>
                <w:sz w:val="20"/>
                <w:szCs w:val="20"/>
              </w:rPr>
            </w:pPr>
          </w:p>
          <w:p w14:paraId="4260AD2A" w14:textId="77777777" w:rsidR="00DE7BF2" w:rsidRPr="0008529F" w:rsidRDefault="00DE7BF2" w:rsidP="00F26526">
            <w:pPr>
              <w:ind w:left="74" w:right="173"/>
              <w:jc w:val="both"/>
              <w:rPr>
                <w:rFonts w:cstheme="minorHAnsi"/>
                <w:spacing w:val="-3"/>
                <w:sz w:val="20"/>
                <w:szCs w:val="20"/>
              </w:rPr>
            </w:pPr>
          </w:p>
          <w:p w14:paraId="7151D4F7" w14:textId="77777777" w:rsidR="00DE7BF2" w:rsidRPr="0008529F" w:rsidRDefault="00DE7BF2" w:rsidP="00F26526">
            <w:pPr>
              <w:ind w:left="74" w:right="173"/>
              <w:jc w:val="both"/>
              <w:rPr>
                <w:rFonts w:cstheme="minorHAnsi"/>
                <w:spacing w:val="-3"/>
                <w:sz w:val="20"/>
                <w:szCs w:val="20"/>
              </w:rPr>
            </w:pPr>
          </w:p>
          <w:p w14:paraId="7F8E32A8" w14:textId="77777777" w:rsidR="00DE7BF2" w:rsidRPr="0008529F" w:rsidRDefault="00DE7BF2" w:rsidP="00F26526">
            <w:pPr>
              <w:ind w:left="74" w:right="173"/>
              <w:jc w:val="both"/>
              <w:rPr>
                <w:rFonts w:cstheme="minorHAnsi"/>
                <w:spacing w:val="-3"/>
                <w:sz w:val="20"/>
                <w:szCs w:val="20"/>
              </w:rPr>
            </w:pPr>
          </w:p>
          <w:p w14:paraId="1AD19A54" w14:textId="77777777" w:rsidR="00DE7BF2" w:rsidRPr="0008529F" w:rsidRDefault="00DE7BF2" w:rsidP="00F26526">
            <w:pPr>
              <w:ind w:left="74" w:right="173"/>
              <w:jc w:val="both"/>
              <w:rPr>
                <w:rFonts w:cstheme="minorHAnsi"/>
                <w:spacing w:val="-3"/>
                <w:sz w:val="20"/>
                <w:szCs w:val="20"/>
              </w:rPr>
            </w:pPr>
          </w:p>
          <w:p w14:paraId="423972BE" w14:textId="77777777" w:rsidR="00DE7BF2" w:rsidRPr="0008529F" w:rsidRDefault="00DE7BF2" w:rsidP="00F26526">
            <w:pPr>
              <w:ind w:left="74" w:right="173"/>
              <w:jc w:val="both"/>
              <w:rPr>
                <w:rFonts w:cstheme="minorHAnsi"/>
                <w:spacing w:val="-3"/>
                <w:sz w:val="20"/>
                <w:szCs w:val="20"/>
              </w:rPr>
            </w:pPr>
          </w:p>
          <w:p w14:paraId="65DEF143" w14:textId="77777777" w:rsidR="00E3542E" w:rsidRPr="0008529F" w:rsidRDefault="00E3542E" w:rsidP="00B5337E">
            <w:pPr>
              <w:spacing w:before="120" w:after="120"/>
              <w:ind w:right="187"/>
              <w:jc w:val="both"/>
              <w:rPr>
                <w:rFonts w:cs="Arial"/>
                <w:spacing w:val="-3"/>
                <w:sz w:val="20"/>
                <w:szCs w:val="20"/>
              </w:rPr>
            </w:pPr>
          </w:p>
          <w:p w14:paraId="0A334942" w14:textId="77777777" w:rsidR="00E3542E" w:rsidRPr="0008529F" w:rsidRDefault="00E3542E" w:rsidP="00B5337E">
            <w:pPr>
              <w:spacing w:before="120" w:after="120"/>
              <w:ind w:right="187"/>
              <w:jc w:val="both"/>
              <w:rPr>
                <w:rFonts w:cs="Arial"/>
                <w:spacing w:val="-3"/>
                <w:sz w:val="20"/>
                <w:szCs w:val="20"/>
              </w:rPr>
            </w:pPr>
          </w:p>
          <w:p w14:paraId="74E7D2F4" w14:textId="303B1D87" w:rsidR="00B5337E" w:rsidRPr="0008529F" w:rsidRDefault="00B5337E" w:rsidP="00B5337E">
            <w:pPr>
              <w:rPr>
                <w:sz w:val="20"/>
                <w:szCs w:val="20"/>
              </w:rPr>
            </w:pPr>
          </w:p>
          <w:p w14:paraId="318A302C" w14:textId="77777777" w:rsidR="00DE7BF2" w:rsidRPr="0008529F" w:rsidRDefault="00DE7BF2" w:rsidP="00F26526">
            <w:pPr>
              <w:ind w:left="74" w:right="173"/>
              <w:jc w:val="both"/>
              <w:rPr>
                <w:rFonts w:cstheme="minorHAnsi"/>
                <w:spacing w:val="-3"/>
                <w:sz w:val="20"/>
                <w:szCs w:val="20"/>
              </w:rPr>
            </w:pPr>
          </w:p>
          <w:p w14:paraId="2856654F" w14:textId="77777777" w:rsidR="00DE7BF2" w:rsidRPr="0008529F" w:rsidRDefault="00DE7BF2" w:rsidP="00F26526">
            <w:pPr>
              <w:ind w:left="74" w:right="173"/>
              <w:jc w:val="both"/>
              <w:rPr>
                <w:rFonts w:cstheme="minorHAnsi"/>
                <w:spacing w:val="-3"/>
                <w:sz w:val="20"/>
                <w:szCs w:val="20"/>
              </w:rPr>
            </w:pPr>
          </w:p>
          <w:p w14:paraId="0D25ED08" w14:textId="77777777" w:rsidR="00DE7BF2" w:rsidRPr="0008529F" w:rsidRDefault="00DE7BF2" w:rsidP="00F26526">
            <w:pPr>
              <w:ind w:left="74" w:right="173"/>
              <w:jc w:val="both"/>
              <w:rPr>
                <w:rFonts w:cstheme="minorHAnsi"/>
                <w:spacing w:val="-3"/>
                <w:sz w:val="20"/>
                <w:szCs w:val="20"/>
              </w:rPr>
            </w:pPr>
          </w:p>
          <w:p w14:paraId="54E3BAFA" w14:textId="77777777" w:rsidR="00DE7BF2" w:rsidRPr="0008529F" w:rsidRDefault="00DE7BF2" w:rsidP="00F26526">
            <w:pPr>
              <w:ind w:left="74" w:right="173"/>
              <w:jc w:val="both"/>
              <w:rPr>
                <w:rFonts w:cstheme="minorHAnsi"/>
                <w:spacing w:val="-3"/>
                <w:sz w:val="20"/>
                <w:szCs w:val="20"/>
              </w:rPr>
            </w:pPr>
          </w:p>
          <w:p w14:paraId="224E445F" w14:textId="77777777" w:rsidR="00DE7BF2" w:rsidRPr="0008529F" w:rsidRDefault="00DE7BF2" w:rsidP="00F26526">
            <w:pPr>
              <w:ind w:left="74" w:right="173"/>
              <w:jc w:val="both"/>
              <w:rPr>
                <w:rFonts w:cstheme="minorHAnsi"/>
                <w:spacing w:val="-3"/>
                <w:sz w:val="20"/>
                <w:szCs w:val="20"/>
              </w:rPr>
            </w:pPr>
          </w:p>
          <w:p w14:paraId="0D8ABCFC" w14:textId="77777777" w:rsidR="00DE7BF2" w:rsidRPr="0008529F" w:rsidRDefault="00DE7BF2" w:rsidP="00F26526">
            <w:pPr>
              <w:ind w:left="74" w:right="173"/>
              <w:jc w:val="both"/>
              <w:rPr>
                <w:rFonts w:cstheme="minorHAnsi"/>
                <w:spacing w:val="-3"/>
                <w:sz w:val="20"/>
                <w:szCs w:val="20"/>
              </w:rPr>
            </w:pPr>
          </w:p>
          <w:p w14:paraId="3C326066" w14:textId="77777777" w:rsidR="00DE7BF2" w:rsidRPr="0008529F" w:rsidRDefault="00DE7BF2" w:rsidP="00F26526">
            <w:pPr>
              <w:ind w:left="74" w:right="173"/>
              <w:jc w:val="both"/>
              <w:rPr>
                <w:rFonts w:cstheme="minorHAnsi"/>
                <w:spacing w:val="-3"/>
                <w:sz w:val="20"/>
                <w:szCs w:val="20"/>
              </w:rPr>
            </w:pPr>
          </w:p>
          <w:p w14:paraId="5DE3236E" w14:textId="77777777" w:rsidR="00DE7BF2" w:rsidRPr="0008529F" w:rsidRDefault="00DE7BF2" w:rsidP="00F26526">
            <w:pPr>
              <w:ind w:left="74" w:right="173"/>
              <w:jc w:val="both"/>
              <w:rPr>
                <w:rFonts w:cstheme="minorHAnsi"/>
                <w:spacing w:val="-3"/>
                <w:sz w:val="20"/>
                <w:szCs w:val="20"/>
              </w:rPr>
            </w:pPr>
          </w:p>
          <w:p w14:paraId="582C5AF4" w14:textId="1A578F15" w:rsidR="00DE7BF2" w:rsidRPr="0008529F" w:rsidRDefault="00DE7BF2" w:rsidP="00F26526">
            <w:pPr>
              <w:ind w:left="74" w:right="173"/>
              <w:jc w:val="both"/>
              <w:rPr>
                <w:rFonts w:cstheme="minorHAnsi"/>
                <w:spacing w:val="-3"/>
                <w:sz w:val="20"/>
                <w:szCs w:val="20"/>
              </w:rPr>
            </w:pPr>
          </w:p>
          <w:p w14:paraId="2C18EBA7" w14:textId="13516449" w:rsidR="008C70D8" w:rsidRPr="0008529F" w:rsidRDefault="008C70D8" w:rsidP="00F26526">
            <w:pPr>
              <w:ind w:left="74" w:right="173"/>
              <w:jc w:val="both"/>
              <w:rPr>
                <w:rFonts w:cstheme="minorHAnsi"/>
                <w:spacing w:val="-3"/>
                <w:sz w:val="20"/>
                <w:szCs w:val="20"/>
              </w:rPr>
            </w:pPr>
          </w:p>
          <w:p w14:paraId="348105A2" w14:textId="55024245" w:rsidR="008C70D8" w:rsidRPr="0008529F" w:rsidRDefault="008C70D8" w:rsidP="00F26526">
            <w:pPr>
              <w:ind w:left="74" w:right="173"/>
              <w:jc w:val="both"/>
              <w:rPr>
                <w:rFonts w:cstheme="minorHAnsi"/>
                <w:spacing w:val="-3"/>
                <w:sz w:val="20"/>
                <w:szCs w:val="20"/>
              </w:rPr>
            </w:pPr>
          </w:p>
          <w:p w14:paraId="52B526B5" w14:textId="5AA53164" w:rsidR="008C70D8" w:rsidRPr="0008529F" w:rsidRDefault="008C70D8" w:rsidP="00F26526">
            <w:pPr>
              <w:ind w:left="74" w:right="173"/>
              <w:jc w:val="both"/>
              <w:rPr>
                <w:rFonts w:cstheme="minorHAnsi"/>
                <w:spacing w:val="-3"/>
                <w:sz w:val="20"/>
                <w:szCs w:val="20"/>
              </w:rPr>
            </w:pPr>
          </w:p>
          <w:p w14:paraId="0E64B2C1" w14:textId="0DB056D1" w:rsidR="008C70D8" w:rsidRPr="0008529F" w:rsidRDefault="008C70D8" w:rsidP="00F26526">
            <w:pPr>
              <w:ind w:left="74" w:right="173"/>
              <w:jc w:val="both"/>
              <w:rPr>
                <w:rFonts w:cstheme="minorHAnsi"/>
                <w:spacing w:val="-3"/>
                <w:sz w:val="20"/>
                <w:szCs w:val="20"/>
              </w:rPr>
            </w:pPr>
          </w:p>
          <w:p w14:paraId="40FF53A9" w14:textId="6393CE4C" w:rsidR="008C70D8" w:rsidRPr="0008529F" w:rsidRDefault="008C70D8" w:rsidP="00F26526">
            <w:pPr>
              <w:ind w:left="74" w:right="173"/>
              <w:jc w:val="both"/>
              <w:rPr>
                <w:rFonts w:cstheme="minorHAnsi"/>
                <w:spacing w:val="-3"/>
                <w:sz w:val="20"/>
                <w:szCs w:val="20"/>
              </w:rPr>
            </w:pPr>
          </w:p>
          <w:p w14:paraId="385E35C4" w14:textId="7418DFBA" w:rsidR="008C70D8" w:rsidRPr="0008529F" w:rsidRDefault="008C70D8" w:rsidP="00F26526">
            <w:pPr>
              <w:ind w:left="74" w:right="173"/>
              <w:jc w:val="both"/>
              <w:rPr>
                <w:rFonts w:cstheme="minorHAnsi"/>
                <w:spacing w:val="-3"/>
                <w:sz w:val="20"/>
                <w:szCs w:val="20"/>
              </w:rPr>
            </w:pPr>
          </w:p>
          <w:p w14:paraId="794BE17F" w14:textId="2BB6C423" w:rsidR="008C70D8" w:rsidRPr="0008529F" w:rsidRDefault="008C70D8" w:rsidP="00F26526">
            <w:pPr>
              <w:ind w:left="74" w:right="173"/>
              <w:jc w:val="both"/>
              <w:rPr>
                <w:rFonts w:cstheme="minorHAnsi"/>
                <w:spacing w:val="-3"/>
                <w:sz w:val="20"/>
                <w:szCs w:val="20"/>
              </w:rPr>
            </w:pPr>
          </w:p>
          <w:p w14:paraId="1D8F3E52" w14:textId="5560B398" w:rsidR="008C70D8" w:rsidRPr="0008529F" w:rsidRDefault="008C70D8" w:rsidP="00F26526">
            <w:pPr>
              <w:ind w:left="74" w:right="173"/>
              <w:jc w:val="both"/>
              <w:rPr>
                <w:rFonts w:cstheme="minorHAnsi"/>
                <w:spacing w:val="-3"/>
                <w:sz w:val="20"/>
                <w:szCs w:val="20"/>
              </w:rPr>
            </w:pPr>
          </w:p>
          <w:p w14:paraId="79D6A1E9" w14:textId="23352865" w:rsidR="008C70D8" w:rsidRPr="0008529F" w:rsidRDefault="008C70D8" w:rsidP="00F26526">
            <w:pPr>
              <w:ind w:left="74" w:right="173"/>
              <w:jc w:val="both"/>
              <w:rPr>
                <w:rFonts w:cstheme="minorHAnsi"/>
                <w:spacing w:val="-3"/>
                <w:sz w:val="20"/>
                <w:szCs w:val="20"/>
              </w:rPr>
            </w:pPr>
          </w:p>
          <w:p w14:paraId="495B7877" w14:textId="7EB8D1B0" w:rsidR="008C70D8" w:rsidRPr="0008529F" w:rsidRDefault="008C70D8" w:rsidP="00F26526">
            <w:pPr>
              <w:ind w:left="74" w:right="173"/>
              <w:jc w:val="both"/>
              <w:rPr>
                <w:rFonts w:cstheme="minorHAnsi"/>
                <w:spacing w:val="-3"/>
                <w:sz w:val="20"/>
                <w:szCs w:val="20"/>
              </w:rPr>
            </w:pPr>
          </w:p>
          <w:p w14:paraId="13514BA5" w14:textId="4D4D2F53" w:rsidR="008C70D8" w:rsidRPr="0008529F" w:rsidRDefault="008C70D8" w:rsidP="00F26526">
            <w:pPr>
              <w:ind w:left="74" w:right="173"/>
              <w:jc w:val="both"/>
              <w:rPr>
                <w:rFonts w:cstheme="minorHAnsi"/>
                <w:spacing w:val="-3"/>
                <w:sz w:val="20"/>
                <w:szCs w:val="20"/>
              </w:rPr>
            </w:pPr>
          </w:p>
          <w:p w14:paraId="251D5893" w14:textId="1B61CCAE" w:rsidR="008C70D8" w:rsidRPr="0008529F" w:rsidRDefault="008C70D8" w:rsidP="00F26526">
            <w:pPr>
              <w:ind w:left="74" w:right="173"/>
              <w:jc w:val="both"/>
              <w:rPr>
                <w:rFonts w:cstheme="minorHAnsi"/>
                <w:spacing w:val="-3"/>
                <w:sz w:val="20"/>
                <w:szCs w:val="20"/>
              </w:rPr>
            </w:pPr>
          </w:p>
          <w:p w14:paraId="11F5EFE1" w14:textId="3DF3DE73" w:rsidR="008C70D8" w:rsidRPr="0008529F" w:rsidRDefault="008C70D8" w:rsidP="00F26526">
            <w:pPr>
              <w:ind w:left="74" w:right="173"/>
              <w:jc w:val="both"/>
              <w:rPr>
                <w:rFonts w:cstheme="minorHAnsi"/>
                <w:spacing w:val="-3"/>
                <w:sz w:val="20"/>
                <w:szCs w:val="20"/>
              </w:rPr>
            </w:pPr>
          </w:p>
          <w:p w14:paraId="4FA9BCF7" w14:textId="216E5BCB" w:rsidR="008C70D8" w:rsidRPr="0008529F" w:rsidRDefault="008C70D8" w:rsidP="00F26526">
            <w:pPr>
              <w:ind w:left="74" w:right="173"/>
              <w:jc w:val="both"/>
              <w:rPr>
                <w:rFonts w:cstheme="minorHAnsi"/>
                <w:spacing w:val="-3"/>
                <w:sz w:val="20"/>
                <w:szCs w:val="20"/>
              </w:rPr>
            </w:pPr>
          </w:p>
          <w:p w14:paraId="21C44E12" w14:textId="65D3DBE1" w:rsidR="008C70D8" w:rsidRPr="0008529F" w:rsidRDefault="008C70D8" w:rsidP="00F26526">
            <w:pPr>
              <w:ind w:left="74" w:right="173"/>
              <w:jc w:val="both"/>
              <w:rPr>
                <w:rFonts w:cstheme="minorHAnsi"/>
                <w:spacing w:val="-3"/>
                <w:sz w:val="20"/>
                <w:szCs w:val="20"/>
              </w:rPr>
            </w:pPr>
          </w:p>
          <w:p w14:paraId="0BA72527" w14:textId="7E47F7E1" w:rsidR="008C70D8" w:rsidRPr="0008529F" w:rsidRDefault="008C70D8" w:rsidP="00F26526">
            <w:pPr>
              <w:ind w:left="74" w:right="173"/>
              <w:jc w:val="both"/>
              <w:rPr>
                <w:rFonts w:cstheme="minorHAnsi"/>
                <w:spacing w:val="-3"/>
                <w:sz w:val="20"/>
                <w:szCs w:val="20"/>
              </w:rPr>
            </w:pPr>
          </w:p>
          <w:p w14:paraId="29FD7FE8" w14:textId="14BABD6E" w:rsidR="008C70D8" w:rsidRPr="0008529F" w:rsidRDefault="008C70D8" w:rsidP="00F26526">
            <w:pPr>
              <w:ind w:left="74" w:right="173"/>
              <w:jc w:val="both"/>
              <w:rPr>
                <w:rFonts w:cstheme="minorHAnsi"/>
                <w:spacing w:val="-3"/>
                <w:sz w:val="20"/>
                <w:szCs w:val="20"/>
              </w:rPr>
            </w:pPr>
          </w:p>
          <w:p w14:paraId="5B01D8CF" w14:textId="1645BAA5" w:rsidR="008C70D8" w:rsidRPr="0008529F" w:rsidRDefault="008C70D8" w:rsidP="00F26526">
            <w:pPr>
              <w:ind w:left="74" w:right="173"/>
              <w:jc w:val="both"/>
              <w:rPr>
                <w:rFonts w:cstheme="minorHAnsi"/>
                <w:spacing w:val="-3"/>
                <w:sz w:val="20"/>
                <w:szCs w:val="20"/>
              </w:rPr>
            </w:pPr>
          </w:p>
          <w:p w14:paraId="0C16197F" w14:textId="388820E6" w:rsidR="008C70D8" w:rsidRPr="0008529F" w:rsidRDefault="008C70D8" w:rsidP="00F26526">
            <w:pPr>
              <w:ind w:left="74" w:right="173"/>
              <w:jc w:val="both"/>
              <w:rPr>
                <w:rFonts w:cstheme="minorHAnsi"/>
                <w:spacing w:val="-3"/>
                <w:sz w:val="20"/>
                <w:szCs w:val="20"/>
              </w:rPr>
            </w:pPr>
          </w:p>
          <w:p w14:paraId="2D793237" w14:textId="77777777" w:rsidR="00DE7BF2" w:rsidRPr="0008529F" w:rsidRDefault="00DE7BF2" w:rsidP="00F26526">
            <w:pPr>
              <w:ind w:left="74" w:right="173"/>
              <w:jc w:val="both"/>
              <w:rPr>
                <w:rFonts w:cstheme="minorHAnsi"/>
                <w:spacing w:val="-3"/>
                <w:sz w:val="20"/>
                <w:szCs w:val="20"/>
              </w:rPr>
            </w:pPr>
          </w:p>
          <w:p w14:paraId="2D799E8C" w14:textId="77777777" w:rsidR="00DE7BF2" w:rsidRPr="0008529F" w:rsidRDefault="00DE7BF2" w:rsidP="00F26526">
            <w:pPr>
              <w:ind w:left="74" w:right="173"/>
              <w:jc w:val="both"/>
              <w:rPr>
                <w:rFonts w:cstheme="minorHAnsi"/>
                <w:spacing w:val="-3"/>
                <w:sz w:val="20"/>
                <w:szCs w:val="20"/>
              </w:rPr>
            </w:pPr>
          </w:p>
          <w:p w14:paraId="7A7E2A78" w14:textId="77777777" w:rsidR="00DE7BF2" w:rsidRPr="0008529F" w:rsidRDefault="00DE7BF2" w:rsidP="00F26526">
            <w:pPr>
              <w:ind w:left="74" w:right="173"/>
              <w:jc w:val="both"/>
              <w:rPr>
                <w:rFonts w:cstheme="minorHAnsi"/>
                <w:spacing w:val="-3"/>
                <w:sz w:val="20"/>
                <w:szCs w:val="20"/>
              </w:rPr>
            </w:pPr>
          </w:p>
          <w:p w14:paraId="086B4FC5" w14:textId="77777777" w:rsidR="00DE7BF2" w:rsidRPr="0008529F" w:rsidRDefault="00DE7BF2" w:rsidP="00F26526">
            <w:pPr>
              <w:ind w:left="74" w:right="173"/>
              <w:jc w:val="both"/>
              <w:rPr>
                <w:rFonts w:cstheme="minorHAnsi"/>
                <w:spacing w:val="-3"/>
                <w:sz w:val="20"/>
                <w:szCs w:val="20"/>
              </w:rPr>
            </w:pPr>
          </w:p>
          <w:p w14:paraId="3CBD0603" w14:textId="77777777" w:rsidR="00DE7BF2" w:rsidRPr="0008529F" w:rsidRDefault="00DE7BF2" w:rsidP="00F26526">
            <w:pPr>
              <w:ind w:left="74" w:right="173"/>
              <w:jc w:val="both"/>
              <w:rPr>
                <w:rFonts w:cstheme="minorHAnsi"/>
                <w:spacing w:val="-3"/>
                <w:sz w:val="20"/>
                <w:szCs w:val="20"/>
              </w:rPr>
            </w:pPr>
          </w:p>
          <w:p w14:paraId="5CBC2110" w14:textId="77777777" w:rsidR="00DE7BF2" w:rsidRPr="0008529F" w:rsidRDefault="00DE7BF2" w:rsidP="00F26526">
            <w:pPr>
              <w:ind w:left="74" w:right="173"/>
              <w:jc w:val="both"/>
              <w:rPr>
                <w:rFonts w:cstheme="minorHAnsi"/>
                <w:spacing w:val="-3"/>
                <w:sz w:val="20"/>
                <w:szCs w:val="20"/>
              </w:rPr>
            </w:pPr>
          </w:p>
          <w:p w14:paraId="796A088B" w14:textId="77777777" w:rsidR="00DE7BF2" w:rsidRPr="0008529F" w:rsidRDefault="00DE7BF2" w:rsidP="00F26526">
            <w:pPr>
              <w:ind w:left="74" w:right="173"/>
              <w:jc w:val="both"/>
              <w:rPr>
                <w:rFonts w:cstheme="minorHAnsi"/>
                <w:spacing w:val="-3"/>
                <w:sz w:val="20"/>
                <w:szCs w:val="20"/>
              </w:rPr>
            </w:pPr>
          </w:p>
          <w:p w14:paraId="51A816FF" w14:textId="77777777" w:rsidR="00DE7BF2" w:rsidRPr="0008529F" w:rsidRDefault="00DE7BF2" w:rsidP="00F26526">
            <w:pPr>
              <w:ind w:left="74" w:right="173"/>
              <w:jc w:val="both"/>
              <w:rPr>
                <w:rFonts w:cstheme="minorHAnsi"/>
                <w:spacing w:val="-3"/>
                <w:sz w:val="20"/>
                <w:szCs w:val="20"/>
              </w:rPr>
            </w:pPr>
          </w:p>
          <w:p w14:paraId="626394CC" w14:textId="7D0DE625" w:rsidR="00E03C9B" w:rsidRPr="0008529F" w:rsidRDefault="00E03C9B" w:rsidP="00E03C9B">
            <w:pPr>
              <w:ind w:right="175"/>
              <w:jc w:val="both"/>
              <w:rPr>
                <w:sz w:val="20"/>
                <w:szCs w:val="20"/>
              </w:rPr>
            </w:pPr>
          </w:p>
          <w:p w14:paraId="194302B8" w14:textId="29954E91" w:rsidR="00955DDE" w:rsidRPr="0008529F" w:rsidRDefault="00955DDE" w:rsidP="00E03C9B">
            <w:pPr>
              <w:ind w:right="175"/>
              <w:jc w:val="both"/>
              <w:rPr>
                <w:sz w:val="20"/>
                <w:szCs w:val="20"/>
              </w:rPr>
            </w:pPr>
          </w:p>
          <w:p w14:paraId="5FF3D71C" w14:textId="517C859A" w:rsidR="00955DDE" w:rsidRPr="0008529F" w:rsidRDefault="00955DDE" w:rsidP="00E03C9B">
            <w:pPr>
              <w:ind w:right="175"/>
              <w:jc w:val="both"/>
              <w:rPr>
                <w:sz w:val="20"/>
                <w:szCs w:val="20"/>
              </w:rPr>
            </w:pPr>
          </w:p>
          <w:p w14:paraId="311E5171" w14:textId="413AFD41" w:rsidR="00955DDE" w:rsidRPr="0008529F" w:rsidRDefault="00955DDE" w:rsidP="00E03C9B">
            <w:pPr>
              <w:ind w:right="175"/>
              <w:jc w:val="both"/>
              <w:rPr>
                <w:sz w:val="20"/>
                <w:szCs w:val="20"/>
              </w:rPr>
            </w:pPr>
          </w:p>
          <w:p w14:paraId="0F127C1C" w14:textId="28DC5259" w:rsidR="00955DDE" w:rsidRPr="0008529F" w:rsidRDefault="00955DDE" w:rsidP="00E03C9B">
            <w:pPr>
              <w:ind w:right="175"/>
              <w:jc w:val="both"/>
              <w:rPr>
                <w:sz w:val="20"/>
                <w:szCs w:val="20"/>
              </w:rPr>
            </w:pPr>
          </w:p>
          <w:p w14:paraId="274FEEDC" w14:textId="3F7127AB" w:rsidR="00955DDE" w:rsidRPr="0008529F" w:rsidRDefault="00955DDE" w:rsidP="00E03C9B">
            <w:pPr>
              <w:ind w:right="175"/>
              <w:jc w:val="both"/>
              <w:rPr>
                <w:sz w:val="20"/>
                <w:szCs w:val="20"/>
              </w:rPr>
            </w:pPr>
          </w:p>
          <w:p w14:paraId="730BB464" w14:textId="378E7FFD" w:rsidR="00955DDE" w:rsidRPr="0008529F" w:rsidRDefault="00955DDE" w:rsidP="00E03C9B">
            <w:pPr>
              <w:ind w:right="175"/>
              <w:jc w:val="both"/>
              <w:rPr>
                <w:sz w:val="20"/>
                <w:szCs w:val="20"/>
              </w:rPr>
            </w:pPr>
          </w:p>
          <w:p w14:paraId="70D0EFE3" w14:textId="613B7F07" w:rsidR="00955DDE" w:rsidRPr="0008529F" w:rsidRDefault="00955DDE" w:rsidP="00E03C9B">
            <w:pPr>
              <w:ind w:right="175"/>
              <w:jc w:val="both"/>
              <w:rPr>
                <w:sz w:val="20"/>
                <w:szCs w:val="20"/>
              </w:rPr>
            </w:pPr>
          </w:p>
          <w:p w14:paraId="42851DC3" w14:textId="1BB4D1B3" w:rsidR="00955DDE" w:rsidRPr="0008529F" w:rsidRDefault="00955DDE" w:rsidP="00E03C9B">
            <w:pPr>
              <w:ind w:right="175"/>
              <w:jc w:val="both"/>
              <w:rPr>
                <w:sz w:val="20"/>
                <w:szCs w:val="20"/>
              </w:rPr>
            </w:pPr>
          </w:p>
          <w:p w14:paraId="02DD86C4" w14:textId="478E7456" w:rsidR="00955DDE" w:rsidRPr="0008529F" w:rsidRDefault="00955DDE" w:rsidP="00E03C9B">
            <w:pPr>
              <w:ind w:right="175"/>
              <w:jc w:val="both"/>
              <w:rPr>
                <w:sz w:val="20"/>
                <w:szCs w:val="20"/>
              </w:rPr>
            </w:pPr>
          </w:p>
          <w:p w14:paraId="3F11DD43" w14:textId="1E06E6B2" w:rsidR="00955DDE" w:rsidRPr="0008529F" w:rsidRDefault="00955DDE" w:rsidP="00E03C9B">
            <w:pPr>
              <w:ind w:right="175"/>
              <w:jc w:val="both"/>
              <w:rPr>
                <w:sz w:val="20"/>
                <w:szCs w:val="20"/>
              </w:rPr>
            </w:pPr>
          </w:p>
          <w:p w14:paraId="09CCF76F" w14:textId="06F0A44B" w:rsidR="00955DDE" w:rsidRPr="0008529F" w:rsidRDefault="00955DDE" w:rsidP="00E03C9B">
            <w:pPr>
              <w:ind w:right="175"/>
              <w:jc w:val="both"/>
              <w:rPr>
                <w:sz w:val="20"/>
                <w:szCs w:val="20"/>
              </w:rPr>
            </w:pPr>
          </w:p>
          <w:p w14:paraId="58DB94E8" w14:textId="7BDFD041" w:rsidR="00955DDE" w:rsidRPr="0008529F" w:rsidRDefault="00955DDE" w:rsidP="00E03C9B">
            <w:pPr>
              <w:ind w:right="175"/>
              <w:jc w:val="both"/>
              <w:rPr>
                <w:sz w:val="20"/>
                <w:szCs w:val="20"/>
              </w:rPr>
            </w:pPr>
          </w:p>
          <w:p w14:paraId="4C7F27FE" w14:textId="77777777" w:rsidR="00A312CD" w:rsidRPr="0008529F" w:rsidRDefault="00A312CD" w:rsidP="00F26526">
            <w:pPr>
              <w:ind w:left="74" w:right="173"/>
              <w:jc w:val="both"/>
              <w:rPr>
                <w:rFonts w:cstheme="minorHAnsi"/>
                <w:spacing w:val="-3"/>
                <w:sz w:val="20"/>
                <w:szCs w:val="20"/>
              </w:rPr>
            </w:pPr>
          </w:p>
          <w:p w14:paraId="4741223F" w14:textId="77777777" w:rsidR="00A312CD" w:rsidRPr="0008529F" w:rsidRDefault="00A312CD" w:rsidP="00F26526">
            <w:pPr>
              <w:ind w:left="74" w:right="173"/>
              <w:jc w:val="both"/>
              <w:rPr>
                <w:rFonts w:cstheme="minorHAnsi"/>
                <w:spacing w:val="-3"/>
                <w:sz w:val="20"/>
                <w:szCs w:val="20"/>
              </w:rPr>
            </w:pPr>
          </w:p>
          <w:p w14:paraId="1672BF49" w14:textId="77777777" w:rsidR="00A312CD" w:rsidRPr="0008529F" w:rsidRDefault="00A312CD" w:rsidP="00F26526">
            <w:pPr>
              <w:ind w:left="74" w:right="173"/>
              <w:jc w:val="both"/>
              <w:rPr>
                <w:rFonts w:cstheme="minorHAnsi"/>
                <w:spacing w:val="-3"/>
                <w:sz w:val="20"/>
                <w:szCs w:val="20"/>
              </w:rPr>
            </w:pPr>
          </w:p>
          <w:p w14:paraId="0D84CB05" w14:textId="77777777" w:rsidR="00A312CD" w:rsidRPr="0008529F" w:rsidRDefault="00A312CD" w:rsidP="00F26526">
            <w:pPr>
              <w:ind w:left="74" w:right="173"/>
              <w:jc w:val="both"/>
              <w:rPr>
                <w:rFonts w:cstheme="minorHAnsi"/>
                <w:spacing w:val="-3"/>
                <w:sz w:val="20"/>
                <w:szCs w:val="20"/>
              </w:rPr>
            </w:pPr>
          </w:p>
          <w:p w14:paraId="5544031C" w14:textId="77777777" w:rsidR="00A312CD" w:rsidRPr="0008529F" w:rsidRDefault="00A312CD" w:rsidP="00F26526">
            <w:pPr>
              <w:ind w:left="74" w:right="173"/>
              <w:jc w:val="both"/>
              <w:rPr>
                <w:rFonts w:cstheme="minorHAnsi"/>
                <w:spacing w:val="-3"/>
                <w:sz w:val="20"/>
                <w:szCs w:val="20"/>
              </w:rPr>
            </w:pPr>
          </w:p>
          <w:p w14:paraId="3DFA19D2" w14:textId="77777777" w:rsidR="00A312CD" w:rsidRPr="0008529F" w:rsidRDefault="00A312CD" w:rsidP="00F26526">
            <w:pPr>
              <w:ind w:left="74" w:right="173"/>
              <w:jc w:val="both"/>
              <w:rPr>
                <w:rFonts w:cstheme="minorHAnsi"/>
                <w:spacing w:val="-3"/>
                <w:sz w:val="20"/>
                <w:szCs w:val="20"/>
              </w:rPr>
            </w:pPr>
          </w:p>
          <w:p w14:paraId="286E4755" w14:textId="77777777" w:rsidR="00A312CD" w:rsidRPr="0008529F" w:rsidRDefault="00A312CD" w:rsidP="00F26526">
            <w:pPr>
              <w:ind w:left="74" w:right="173"/>
              <w:jc w:val="both"/>
              <w:rPr>
                <w:rFonts w:cstheme="minorHAnsi"/>
                <w:spacing w:val="-3"/>
                <w:sz w:val="20"/>
                <w:szCs w:val="20"/>
              </w:rPr>
            </w:pPr>
          </w:p>
          <w:p w14:paraId="2382FA64" w14:textId="77777777" w:rsidR="00A312CD" w:rsidRPr="0008529F" w:rsidRDefault="00A312CD" w:rsidP="00F26526">
            <w:pPr>
              <w:ind w:left="74" w:right="173"/>
              <w:jc w:val="both"/>
              <w:rPr>
                <w:rFonts w:cstheme="minorHAnsi"/>
                <w:spacing w:val="-3"/>
                <w:sz w:val="20"/>
                <w:szCs w:val="20"/>
              </w:rPr>
            </w:pPr>
          </w:p>
          <w:p w14:paraId="24E8A82F" w14:textId="33CAE37A" w:rsidR="00A312CD" w:rsidRPr="0008529F" w:rsidRDefault="00A312CD" w:rsidP="00E03C9B">
            <w:pPr>
              <w:ind w:right="173"/>
              <w:jc w:val="both"/>
              <w:rPr>
                <w:rFonts w:cstheme="minorHAnsi"/>
                <w:spacing w:val="-3"/>
                <w:sz w:val="20"/>
                <w:szCs w:val="20"/>
              </w:rPr>
            </w:pPr>
          </w:p>
          <w:p w14:paraId="45639AF5" w14:textId="77777777" w:rsidR="00A627A3" w:rsidRPr="0008529F" w:rsidRDefault="00A627A3" w:rsidP="00E03C9B">
            <w:pPr>
              <w:ind w:right="173"/>
              <w:jc w:val="both"/>
              <w:rPr>
                <w:rFonts w:cstheme="minorHAnsi"/>
                <w:spacing w:val="-3"/>
                <w:sz w:val="20"/>
                <w:szCs w:val="20"/>
              </w:rPr>
            </w:pPr>
          </w:p>
          <w:p w14:paraId="0B1F417D" w14:textId="77777777" w:rsidR="00A627A3" w:rsidRPr="0008529F" w:rsidRDefault="00A627A3" w:rsidP="00E03C9B">
            <w:pPr>
              <w:ind w:right="173"/>
              <w:jc w:val="both"/>
              <w:rPr>
                <w:rFonts w:cstheme="minorHAnsi"/>
                <w:spacing w:val="-3"/>
                <w:sz w:val="20"/>
                <w:szCs w:val="20"/>
              </w:rPr>
            </w:pPr>
          </w:p>
          <w:p w14:paraId="5C50B1C1" w14:textId="77777777" w:rsidR="00A627A3" w:rsidRPr="0008529F" w:rsidRDefault="00A627A3" w:rsidP="00E03C9B">
            <w:pPr>
              <w:ind w:right="173"/>
              <w:jc w:val="both"/>
              <w:rPr>
                <w:rFonts w:cstheme="minorHAnsi"/>
                <w:spacing w:val="-3"/>
                <w:sz w:val="20"/>
                <w:szCs w:val="20"/>
              </w:rPr>
            </w:pPr>
          </w:p>
          <w:p w14:paraId="39EE59A0" w14:textId="77777777" w:rsidR="00A627A3" w:rsidRPr="0008529F" w:rsidRDefault="00A627A3" w:rsidP="00E03C9B">
            <w:pPr>
              <w:ind w:right="173"/>
              <w:jc w:val="both"/>
              <w:rPr>
                <w:rFonts w:cstheme="minorHAnsi"/>
                <w:spacing w:val="-3"/>
                <w:sz w:val="20"/>
                <w:szCs w:val="20"/>
              </w:rPr>
            </w:pPr>
          </w:p>
          <w:p w14:paraId="2C5C6CEE" w14:textId="77777777" w:rsidR="00A627A3" w:rsidRPr="0008529F" w:rsidRDefault="00A627A3" w:rsidP="00E03C9B">
            <w:pPr>
              <w:ind w:right="173"/>
              <w:jc w:val="both"/>
              <w:rPr>
                <w:rFonts w:cstheme="minorHAnsi"/>
                <w:spacing w:val="-3"/>
                <w:sz w:val="20"/>
                <w:szCs w:val="20"/>
              </w:rPr>
            </w:pPr>
          </w:p>
          <w:p w14:paraId="10097459" w14:textId="77777777" w:rsidR="00A627A3" w:rsidRPr="0008529F" w:rsidRDefault="00A627A3" w:rsidP="00E03C9B">
            <w:pPr>
              <w:ind w:right="173"/>
              <w:jc w:val="both"/>
              <w:rPr>
                <w:rFonts w:cstheme="minorHAnsi"/>
                <w:spacing w:val="-3"/>
                <w:sz w:val="20"/>
                <w:szCs w:val="20"/>
              </w:rPr>
            </w:pPr>
          </w:p>
          <w:p w14:paraId="630C58DD" w14:textId="77777777" w:rsidR="00A627A3" w:rsidRPr="0008529F" w:rsidRDefault="00A627A3" w:rsidP="00E03C9B">
            <w:pPr>
              <w:ind w:right="173"/>
              <w:jc w:val="both"/>
              <w:rPr>
                <w:rFonts w:cstheme="minorHAnsi"/>
                <w:spacing w:val="-3"/>
                <w:sz w:val="20"/>
                <w:szCs w:val="20"/>
              </w:rPr>
            </w:pPr>
          </w:p>
          <w:p w14:paraId="1A1B027C" w14:textId="77777777" w:rsidR="00A627A3" w:rsidRPr="0008529F" w:rsidRDefault="00A627A3" w:rsidP="00E03C9B">
            <w:pPr>
              <w:ind w:right="173"/>
              <w:jc w:val="both"/>
              <w:rPr>
                <w:rFonts w:cstheme="minorHAnsi"/>
                <w:spacing w:val="-3"/>
                <w:sz w:val="20"/>
                <w:szCs w:val="20"/>
              </w:rPr>
            </w:pPr>
          </w:p>
          <w:p w14:paraId="27BC5F0F" w14:textId="77777777" w:rsidR="00A627A3" w:rsidRPr="0008529F" w:rsidRDefault="00A627A3" w:rsidP="00E03C9B">
            <w:pPr>
              <w:ind w:right="173"/>
              <w:jc w:val="both"/>
              <w:rPr>
                <w:rFonts w:cstheme="minorHAnsi"/>
                <w:spacing w:val="-3"/>
                <w:sz w:val="20"/>
                <w:szCs w:val="20"/>
              </w:rPr>
            </w:pPr>
          </w:p>
          <w:p w14:paraId="5CC5B65D" w14:textId="77777777" w:rsidR="00A627A3" w:rsidRPr="0008529F" w:rsidRDefault="00A627A3" w:rsidP="00E03C9B">
            <w:pPr>
              <w:ind w:right="173"/>
              <w:jc w:val="both"/>
              <w:rPr>
                <w:rFonts w:cstheme="minorHAnsi"/>
                <w:spacing w:val="-3"/>
                <w:sz w:val="20"/>
                <w:szCs w:val="20"/>
              </w:rPr>
            </w:pPr>
          </w:p>
          <w:p w14:paraId="09859FD5" w14:textId="3CA9C744" w:rsidR="00E03C9B" w:rsidRPr="0008529F" w:rsidRDefault="00E03C9B" w:rsidP="00E03C9B">
            <w:pPr>
              <w:ind w:right="173"/>
              <w:jc w:val="both"/>
              <w:rPr>
                <w:rFonts w:cstheme="minorHAnsi"/>
                <w:spacing w:val="-3"/>
                <w:sz w:val="20"/>
                <w:szCs w:val="20"/>
              </w:rPr>
            </w:pPr>
          </w:p>
          <w:p w14:paraId="584E58B0" w14:textId="5B10886D" w:rsidR="00E03C9B" w:rsidRPr="0008529F" w:rsidRDefault="00E03C9B" w:rsidP="00E03C9B">
            <w:pPr>
              <w:ind w:right="173"/>
              <w:jc w:val="both"/>
              <w:rPr>
                <w:rFonts w:cstheme="minorHAnsi"/>
                <w:spacing w:val="-3"/>
                <w:sz w:val="20"/>
                <w:szCs w:val="20"/>
              </w:rPr>
            </w:pPr>
          </w:p>
          <w:p w14:paraId="31CB57FF" w14:textId="6E361221" w:rsidR="00A312CD" w:rsidRPr="0008529F" w:rsidRDefault="00A312CD" w:rsidP="004527C7">
            <w:pPr>
              <w:ind w:right="175"/>
              <w:jc w:val="both"/>
              <w:rPr>
                <w:sz w:val="20"/>
                <w:szCs w:val="20"/>
              </w:rPr>
            </w:pPr>
          </w:p>
          <w:p w14:paraId="1089670C" w14:textId="020C30CE" w:rsidR="00112716" w:rsidRPr="0008529F" w:rsidRDefault="00112716" w:rsidP="00A312CD">
            <w:pPr>
              <w:pStyle w:val="Prrafodelista"/>
              <w:ind w:left="535" w:right="175"/>
              <w:jc w:val="both"/>
              <w:rPr>
                <w:sz w:val="20"/>
                <w:szCs w:val="20"/>
              </w:rPr>
            </w:pPr>
          </w:p>
          <w:p w14:paraId="1358BDEA" w14:textId="77777777" w:rsidR="00C76024" w:rsidRPr="0008529F" w:rsidRDefault="00C76024" w:rsidP="00C76024">
            <w:pPr>
              <w:pStyle w:val="Prrafodelista"/>
              <w:ind w:left="535" w:right="175"/>
              <w:jc w:val="both"/>
              <w:rPr>
                <w:sz w:val="20"/>
                <w:szCs w:val="20"/>
              </w:rPr>
            </w:pPr>
          </w:p>
          <w:p w14:paraId="28B8FB58" w14:textId="7A7D76CE" w:rsidR="00112716" w:rsidRPr="0008529F" w:rsidRDefault="00112716" w:rsidP="00A312CD">
            <w:pPr>
              <w:pStyle w:val="Prrafodelista"/>
              <w:ind w:left="535" w:right="175"/>
              <w:jc w:val="both"/>
              <w:rPr>
                <w:sz w:val="20"/>
                <w:szCs w:val="20"/>
              </w:rPr>
            </w:pPr>
          </w:p>
          <w:p w14:paraId="3A43BC37" w14:textId="4C789D43" w:rsidR="00112716" w:rsidRPr="0008529F" w:rsidRDefault="00112716" w:rsidP="00A312CD">
            <w:pPr>
              <w:pStyle w:val="Prrafodelista"/>
              <w:ind w:left="535" w:right="175"/>
              <w:jc w:val="both"/>
              <w:rPr>
                <w:sz w:val="20"/>
                <w:szCs w:val="20"/>
              </w:rPr>
            </w:pPr>
          </w:p>
          <w:p w14:paraId="4A35DF04" w14:textId="477A7E49" w:rsidR="00112716" w:rsidRPr="0008529F" w:rsidRDefault="00112716" w:rsidP="00A312CD">
            <w:pPr>
              <w:pStyle w:val="Prrafodelista"/>
              <w:ind w:left="535" w:right="175"/>
              <w:jc w:val="both"/>
              <w:rPr>
                <w:sz w:val="20"/>
                <w:szCs w:val="20"/>
              </w:rPr>
            </w:pPr>
          </w:p>
          <w:p w14:paraId="414B868B" w14:textId="519B1239" w:rsidR="00112716" w:rsidRPr="0008529F" w:rsidRDefault="00112716" w:rsidP="00A312CD">
            <w:pPr>
              <w:pStyle w:val="Prrafodelista"/>
              <w:ind w:left="535" w:right="175"/>
              <w:jc w:val="both"/>
              <w:rPr>
                <w:sz w:val="20"/>
                <w:szCs w:val="20"/>
              </w:rPr>
            </w:pPr>
          </w:p>
          <w:p w14:paraId="451708EC" w14:textId="2B311675" w:rsidR="00112716" w:rsidRPr="0008529F" w:rsidRDefault="00112716" w:rsidP="00A312CD">
            <w:pPr>
              <w:pStyle w:val="Prrafodelista"/>
              <w:ind w:left="535" w:right="175"/>
              <w:jc w:val="both"/>
              <w:rPr>
                <w:sz w:val="20"/>
                <w:szCs w:val="20"/>
              </w:rPr>
            </w:pPr>
          </w:p>
          <w:p w14:paraId="1537484B" w14:textId="72893B09" w:rsidR="00112716" w:rsidRPr="0008529F" w:rsidRDefault="00112716" w:rsidP="00A312CD">
            <w:pPr>
              <w:pStyle w:val="Prrafodelista"/>
              <w:ind w:left="535" w:right="175"/>
              <w:jc w:val="both"/>
              <w:rPr>
                <w:sz w:val="20"/>
                <w:szCs w:val="20"/>
              </w:rPr>
            </w:pPr>
          </w:p>
          <w:p w14:paraId="15AABBF6" w14:textId="7D21C6C9" w:rsidR="00112716" w:rsidRPr="0008529F" w:rsidRDefault="00112716" w:rsidP="00A312CD">
            <w:pPr>
              <w:pStyle w:val="Prrafodelista"/>
              <w:ind w:left="535" w:right="175"/>
              <w:jc w:val="both"/>
              <w:rPr>
                <w:sz w:val="20"/>
                <w:szCs w:val="20"/>
              </w:rPr>
            </w:pPr>
          </w:p>
          <w:p w14:paraId="13D4123F" w14:textId="6B0818ED" w:rsidR="00112716" w:rsidRPr="0008529F" w:rsidRDefault="00112716" w:rsidP="00A312CD">
            <w:pPr>
              <w:pStyle w:val="Prrafodelista"/>
              <w:ind w:left="535" w:right="175"/>
              <w:jc w:val="both"/>
              <w:rPr>
                <w:sz w:val="20"/>
                <w:szCs w:val="20"/>
              </w:rPr>
            </w:pPr>
          </w:p>
          <w:p w14:paraId="30B12560" w14:textId="6227FA98" w:rsidR="00112716" w:rsidRPr="0008529F" w:rsidRDefault="00112716" w:rsidP="00A312CD">
            <w:pPr>
              <w:pStyle w:val="Prrafodelista"/>
              <w:ind w:left="535" w:right="175"/>
              <w:jc w:val="both"/>
              <w:rPr>
                <w:sz w:val="20"/>
                <w:szCs w:val="20"/>
              </w:rPr>
            </w:pPr>
          </w:p>
          <w:p w14:paraId="32C58604" w14:textId="158632EF" w:rsidR="00112716" w:rsidRPr="0008529F" w:rsidRDefault="00112716" w:rsidP="00A312CD">
            <w:pPr>
              <w:pStyle w:val="Prrafodelista"/>
              <w:ind w:left="535" w:right="175"/>
              <w:jc w:val="both"/>
              <w:rPr>
                <w:sz w:val="20"/>
                <w:szCs w:val="20"/>
              </w:rPr>
            </w:pPr>
          </w:p>
          <w:p w14:paraId="585CB9D6" w14:textId="4439E9A4" w:rsidR="00112716" w:rsidRPr="0008529F" w:rsidRDefault="00112716" w:rsidP="00A312CD">
            <w:pPr>
              <w:pStyle w:val="Prrafodelista"/>
              <w:ind w:left="535" w:right="175"/>
              <w:jc w:val="both"/>
              <w:rPr>
                <w:sz w:val="20"/>
                <w:szCs w:val="20"/>
              </w:rPr>
            </w:pPr>
          </w:p>
          <w:p w14:paraId="7CC51749" w14:textId="70FF72BE" w:rsidR="00112716" w:rsidRPr="0008529F" w:rsidRDefault="00112716" w:rsidP="00A312CD">
            <w:pPr>
              <w:pStyle w:val="Prrafodelista"/>
              <w:ind w:left="535" w:right="175"/>
              <w:jc w:val="both"/>
              <w:rPr>
                <w:sz w:val="20"/>
                <w:szCs w:val="20"/>
              </w:rPr>
            </w:pPr>
          </w:p>
          <w:p w14:paraId="12E1E8EC" w14:textId="5219D23C" w:rsidR="00112716" w:rsidRPr="0008529F" w:rsidRDefault="00112716" w:rsidP="00A312CD">
            <w:pPr>
              <w:pStyle w:val="Prrafodelista"/>
              <w:ind w:left="535" w:right="175"/>
              <w:jc w:val="both"/>
              <w:rPr>
                <w:sz w:val="20"/>
                <w:szCs w:val="20"/>
              </w:rPr>
            </w:pPr>
          </w:p>
          <w:p w14:paraId="43A31E6B" w14:textId="397BC4C2" w:rsidR="00112716" w:rsidRPr="0008529F" w:rsidRDefault="00112716" w:rsidP="00A312CD">
            <w:pPr>
              <w:pStyle w:val="Prrafodelista"/>
              <w:ind w:left="535" w:right="175"/>
              <w:jc w:val="both"/>
              <w:rPr>
                <w:sz w:val="20"/>
                <w:szCs w:val="20"/>
              </w:rPr>
            </w:pPr>
          </w:p>
          <w:p w14:paraId="5C381287" w14:textId="670AFCE7" w:rsidR="00112716" w:rsidRPr="0008529F" w:rsidRDefault="00112716" w:rsidP="00A312CD">
            <w:pPr>
              <w:pStyle w:val="Prrafodelista"/>
              <w:ind w:left="535" w:right="175"/>
              <w:jc w:val="both"/>
              <w:rPr>
                <w:sz w:val="20"/>
                <w:szCs w:val="20"/>
              </w:rPr>
            </w:pPr>
          </w:p>
          <w:p w14:paraId="2B9522DB" w14:textId="0D41C284" w:rsidR="00112716" w:rsidRPr="0008529F" w:rsidRDefault="00112716" w:rsidP="00A312CD">
            <w:pPr>
              <w:pStyle w:val="Prrafodelista"/>
              <w:ind w:left="535" w:right="175"/>
              <w:jc w:val="both"/>
              <w:rPr>
                <w:sz w:val="20"/>
                <w:szCs w:val="20"/>
              </w:rPr>
            </w:pPr>
          </w:p>
          <w:p w14:paraId="2ECFEFF6" w14:textId="2E556F97" w:rsidR="00112716" w:rsidRPr="0008529F" w:rsidRDefault="00112716" w:rsidP="00A312CD">
            <w:pPr>
              <w:pStyle w:val="Prrafodelista"/>
              <w:ind w:left="535" w:right="175"/>
              <w:jc w:val="both"/>
              <w:rPr>
                <w:sz w:val="20"/>
                <w:szCs w:val="20"/>
              </w:rPr>
            </w:pPr>
          </w:p>
          <w:p w14:paraId="1EA6BDAA" w14:textId="727C9748" w:rsidR="00112716" w:rsidRPr="0008529F" w:rsidRDefault="00112716" w:rsidP="00A312CD">
            <w:pPr>
              <w:pStyle w:val="Prrafodelista"/>
              <w:ind w:left="535" w:right="175"/>
              <w:jc w:val="both"/>
              <w:rPr>
                <w:sz w:val="20"/>
                <w:szCs w:val="20"/>
              </w:rPr>
            </w:pPr>
          </w:p>
          <w:p w14:paraId="30C49BB2" w14:textId="405B718D" w:rsidR="00112716" w:rsidRPr="0008529F" w:rsidRDefault="00112716" w:rsidP="00A312CD">
            <w:pPr>
              <w:pStyle w:val="Prrafodelista"/>
              <w:ind w:left="535" w:right="175"/>
              <w:jc w:val="both"/>
              <w:rPr>
                <w:sz w:val="20"/>
                <w:szCs w:val="20"/>
              </w:rPr>
            </w:pPr>
          </w:p>
          <w:p w14:paraId="0F20085D" w14:textId="38E374A5" w:rsidR="00112716" w:rsidRPr="0008529F" w:rsidRDefault="00112716" w:rsidP="00A312CD">
            <w:pPr>
              <w:pStyle w:val="Prrafodelista"/>
              <w:ind w:left="535" w:right="175"/>
              <w:jc w:val="both"/>
              <w:rPr>
                <w:sz w:val="20"/>
                <w:szCs w:val="20"/>
              </w:rPr>
            </w:pPr>
          </w:p>
          <w:p w14:paraId="08FEB47D" w14:textId="71BF8901" w:rsidR="00112716" w:rsidRPr="0008529F" w:rsidRDefault="00112716" w:rsidP="00A312CD">
            <w:pPr>
              <w:pStyle w:val="Prrafodelista"/>
              <w:ind w:left="535" w:right="175"/>
              <w:jc w:val="both"/>
              <w:rPr>
                <w:sz w:val="20"/>
                <w:szCs w:val="20"/>
              </w:rPr>
            </w:pPr>
          </w:p>
          <w:p w14:paraId="5BF7D47C" w14:textId="099D02A6" w:rsidR="00112716" w:rsidRPr="0008529F" w:rsidRDefault="00112716" w:rsidP="00A312CD">
            <w:pPr>
              <w:pStyle w:val="Prrafodelista"/>
              <w:ind w:left="535" w:right="175"/>
              <w:jc w:val="both"/>
              <w:rPr>
                <w:sz w:val="20"/>
                <w:szCs w:val="20"/>
              </w:rPr>
            </w:pPr>
          </w:p>
          <w:p w14:paraId="677B5340" w14:textId="5704F9BF" w:rsidR="00112716" w:rsidRPr="0008529F" w:rsidRDefault="00112716" w:rsidP="00A312CD">
            <w:pPr>
              <w:pStyle w:val="Prrafodelista"/>
              <w:ind w:left="535" w:right="175"/>
              <w:jc w:val="both"/>
              <w:rPr>
                <w:sz w:val="20"/>
                <w:szCs w:val="20"/>
              </w:rPr>
            </w:pPr>
          </w:p>
          <w:p w14:paraId="74EDF92A" w14:textId="5B03DBFB" w:rsidR="00112716" w:rsidRPr="0008529F" w:rsidRDefault="00112716" w:rsidP="00A312CD">
            <w:pPr>
              <w:pStyle w:val="Prrafodelista"/>
              <w:ind w:left="535" w:right="175"/>
              <w:jc w:val="both"/>
              <w:rPr>
                <w:sz w:val="20"/>
                <w:szCs w:val="20"/>
              </w:rPr>
            </w:pPr>
          </w:p>
          <w:p w14:paraId="3E1B02CD" w14:textId="23BD5D09" w:rsidR="00112716" w:rsidRPr="0008529F" w:rsidRDefault="00112716" w:rsidP="00A312CD">
            <w:pPr>
              <w:pStyle w:val="Prrafodelista"/>
              <w:ind w:left="535" w:right="175"/>
              <w:jc w:val="both"/>
              <w:rPr>
                <w:sz w:val="20"/>
                <w:szCs w:val="20"/>
              </w:rPr>
            </w:pPr>
          </w:p>
          <w:p w14:paraId="32A6EBED" w14:textId="741787A8" w:rsidR="00112716" w:rsidRPr="0008529F" w:rsidRDefault="00112716" w:rsidP="00A312CD">
            <w:pPr>
              <w:pStyle w:val="Prrafodelista"/>
              <w:ind w:left="535" w:right="175"/>
              <w:jc w:val="both"/>
              <w:rPr>
                <w:sz w:val="20"/>
                <w:szCs w:val="20"/>
              </w:rPr>
            </w:pPr>
          </w:p>
          <w:p w14:paraId="45BC2CFF" w14:textId="05908076" w:rsidR="00112716" w:rsidRPr="0008529F" w:rsidRDefault="00112716" w:rsidP="00A312CD">
            <w:pPr>
              <w:pStyle w:val="Prrafodelista"/>
              <w:ind w:left="535" w:right="175"/>
              <w:jc w:val="both"/>
              <w:rPr>
                <w:sz w:val="20"/>
                <w:szCs w:val="20"/>
              </w:rPr>
            </w:pPr>
          </w:p>
          <w:p w14:paraId="139CF514" w14:textId="00908851" w:rsidR="00112716" w:rsidRPr="0008529F" w:rsidRDefault="00112716" w:rsidP="00A312CD">
            <w:pPr>
              <w:pStyle w:val="Prrafodelista"/>
              <w:ind w:left="535" w:right="175"/>
              <w:jc w:val="both"/>
              <w:rPr>
                <w:sz w:val="20"/>
                <w:szCs w:val="20"/>
              </w:rPr>
            </w:pPr>
          </w:p>
          <w:p w14:paraId="43CA481E" w14:textId="4B02826B" w:rsidR="00112716" w:rsidRPr="0008529F" w:rsidRDefault="00112716" w:rsidP="00A312CD">
            <w:pPr>
              <w:pStyle w:val="Prrafodelista"/>
              <w:ind w:left="535" w:right="175"/>
              <w:jc w:val="both"/>
              <w:rPr>
                <w:sz w:val="20"/>
                <w:szCs w:val="20"/>
              </w:rPr>
            </w:pPr>
          </w:p>
          <w:p w14:paraId="3A522434" w14:textId="3085093D" w:rsidR="00112716" w:rsidRPr="0008529F" w:rsidRDefault="00112716" w:rsidP="00A312CD">
            <w:pPr>
              <w:pStyle w:val="Prrafodelista"/>
              <w:ind w:left="535" w:right="175"/>
              <w:jc w:val="both"/>
              <w:rPr>
                <w:sz w:val="20"/>
                <w:szCs w:val="20"/>
              </w:rPr>
            </w:pPr>
          </w:p>
          <w:p w14:paraId="7AC04505" w14:textId="6E8977D5" w:rsidR="00112716" w:rsidRPr="0008529F" w:rsidRDefault="00112716" w:rsidP="00A312CD">
            <w:pPr>
              <w:pStyle w:val="Prrafodelista"/>
              <w:ind w:left="535" w:right="175"/>
              <w:jc w:val="both"/>
              <w:rPr>
                <w:sz w:val="20"/>
                <w:szCs w:val="20"/>
              </w:rPr>
            </w:pPr>
          </w:p>
          <w:p w14:paraId="2AC714E6" w14:textId="6E2F234E" w:rsidR="00112716" w:rsidRPr="0008529F" w:rsidRDefault="00112716" w:rsidP="00A312CD">
            <w:pPr>
              <w:pStyle w:val="Prrafodelista"/>
              <w:ind w:left="535" w:right="175"/>
              <w:jc w:val="both"/>
              <w:rPr>
                <w:sz w:val="20"/>
                <w:szCs w:val="20"/>
              </w:rPr>
            </w:pPr>
          </w:p>
          <w:p w14:paraId="216A4F0A" w14:textId="333B838C" w:rsidR="00112716" w:rsidRPr="0008529F" w:rsidRDefault="00112716" w:rsidP="00A312CD">
            <w:pPr>
              <w:pStyle w:val="Prrafodelista"/>
              <w:ind w:left="535" w:right="175"/>
              <w:jc w:val="both"/>
              <w:rPr>
                <w:sz w:val="20"/>
                <w:szCs w:val="20"/>
              </w:rPr>
            </w:pPr>
          </w:p>
          <w:p w14:paraId="0D325932" w14:textId="388DE9A7" w:rsidR="00112716" w:rsidRPr="0008529F" w:rsidRDefault="00112716" w:rsidP="00A312CD">
            <w:pPr>
              <w:pStyle w:val="Prrafodelista"/>
              <w:ind w:left="535" w:right="175"/>
              <w:jc w:val="both"/>
              <w:rPr>
                <w:sz w:val="20"/>
                <w:szCs w:val="20"/>
              </w:rPr>
            </w:pPr>
          </w:p>
          <w:p w14:paraId="37497FBD" w14:textId="5B511393" w:rsidR="00112716" w:rsidRPr="0008529F" w:rsidRDefault="00112716" w:rsidP="00A312CD">
            <w:pPr>
              <w:pStyle w:val="Prrafodelista"/>
              <w:ind w:left="535" w:right="175"/>
              <w:jc w:val="both"/>
              <w:rPr>
                <w:sz w:val="20"/>
                <w:szCs w:val="20"/>
              </w:rPr>
            </w:pPr>
          </w:p>
          <w:p w14:paraId="5068C4A5" w14:textId="06209422" w:rsidR="00112716" w:rsidRPr="0008529F" w:rsidRDefault="00112716" w:rsidP="00A312CD">
            <w:pPr>
              <w:pStyle w:val="Prrafodelista"/>
              <w:ind w:left="535" w:right="175"/>
              <w:jc w:val="both"/>
              <w:rPr>
                <w:sz w:val="20"/>
                <w:szCs w:val="20"/>
              </w:rPr>
            </w:pPr>
          </w:p>
          <w:p w14:paraId="2ADF961F" w14:textId="5FE88720" w:rsidR="00112716" w:rsidRPr="0008529F" w:rsidRDefault="00112716" w:rsidP="00A312CD">
            <w:pPr>
              <w:pStyle w:val="Prrafodelista"/>
              <w:ind w:left="535" w:right="175"/>
              <w:jc w:val="both"/>
              <w:rPr>
                <w:sz w:val="20"/>
                <w:szCs w:val="20"/>
              </w:rPr>
            </w:pPr>
          </w:p>
          <w:p w14:paraId="7694B94D" w14:textId="522C66E1" w:rsidR="00112716" w:rsidRPr="0008529F" w:rsidRDefault="00112716" w:rsidP="00A312CD">
            <w:pPr>
              <w:pStyle w:val="Prrafodelista"/>
              <w:ind w:left="535" w:right="175"/>
              <w:jc w:val="both"/>
              <w:rPr>
                <w:sz w:val="20"/>
                <w:szCs w:val="20"/>
              </w:rPr>
            </w:pPr>
          </w:p>
          <w:p w14:paraId="0C73A760" w14:textId="78FA3162" w:rsidR="00112716" w:rsidRPr="0008529F" w:rsidRDefault="00112716" w:rsidP="00A312CD">
            <w:pPr>
              <w:pStyle w:val="Prrafodelista"/>
              <w:ind w:left="535" w:right="175"/>
              <w:jc w:val="both"/>
              <w:rPr>
                <w:sz w:val="20"/>
                <w:szCs w:val="20"/>
              </w:rPr>
            </w:pPr>
          </w:p>
          <w:p w14:paraId="3145632E" w14:textId="053A509F" w:rsidR="00112716" w:rsidRPr="0008529F" w:rsidRDefault="00112716" w:rsidP="00A312CD">
            <w:pPr>
              <w:pStyle w:val="Prrafodelista"/>
              <w:ind w:left="535" w:right="175"/>
              <w:jc w:val="both"/>
              <w:rPr>
                <w:sz w:val="20"/>
                <w:szCs w:val="20"/>
              </w:rPr>
            </w:pPr>
          </w:p>
          <w:p w14:paraId="2933A972" w14:textId="4283BFE4" w:rsidR="00112716" w:rsidRPr="0008529F" w:rsidRDefault="00112716" w:rsidP="00A312CD">
            <w:pPr>
              <w:pStyle w:val="Prrafodelista"/>
              <w:ind w:left="535" w:right="175"/>
              <w:jc w:val="both"/>
              <w:rPr>
                <w:sz w:val="20"/>
                <w:szCs w:val="20"/>
              </w:rPr>
            </w:pPr>
          </w:p>
          <w:p w14:paraId="536576A7" w14:textId="629508CB" w:rsidR="00112716" w:rsidRPr="0008529F" w:rsidRDefault="00112716" w:rsidP="00A312CD">
            <w:pPr>
              <w:pStyle w:val="Prrafodelista"/>
              <w:ind w:left="535" w:right="175"/>
              <w:jc w:val="both"/>
              <w:rPr>
                <w:sz w:val="20"/>
                <w:szCs w:val="20"/>
              </w:rPr>
            </w:pPr>
          </w:p>
          <w:p w14:paraId="0A7F3E4D" w14:textId="29371C01" w:rsidR="00112716" w:rsidRPr="0008529F" w:rsidRDefault="00112716" w:rsidP="00A312CD">
            <w:pPr>
              <w:pStyle w:val="Prrafodelista"/>
              <w:ind w:left="535" w:right="175"/>
              <w:jc w:val="both"/>
              <w:rPr>
                <w:sz w:val="20"/>
                <w:szCs w:val="20"/>
              </w:rPr>
            </w:pPr>
          </w:p>
          <w:p w14:paraId="423A1C9E" w14:textId="0D6AA72F" w:rsidR="00112716" w:rsidRPr="0008529F" w:rsidRDefault="00112716" w:rsidP="00A312CD">
            <w:pPr>
              <w:pStyle w:val="Prrafodelista"/>
              <w:ind w:left="535" w:right="175"/>
              <w:jc w:val="both"/>
              <w:rPr>
                <w:sz w:val="20"/>
                <w:szCs w:val="20"/>
              </w:rPr>
            </w:pPr>
          </w:p>
          <w:p w14:paraId="4F9C76E3" w14:textId="0A3A2055" w:rsidR="00112716" w:rsidRPr="0008529F" w:rsidRDefault="00112716" w:rsidP="00A312CD">
            <w:pPr>
              <w:pStyle w:val="Prrafodelista"/>
              <w:ind w:left="535" w:right="175"/>
              <w:jc w:val="both"/>
              <w:rPr>
                <w:sz w:val="20"/>
                <w:szCs w:val="20"/>
              </w:rPr>
            </w:pPr>
          </w:p>
          <w:p w14:paraId="72F712F9" w14:textId="7655A68A" w:rsidR="00112716" w:rsidRPr="0008529F" w:rsidRDefault="00112716" w:rsidP="00A312CD">
            <w:pPr>
              <w:pStyle w:val="Prrafodelista"/>
              <w:ind w:left="535" w:right="175"/>
              <w:jc w:val="both"/>
              <w:rPr>
                <w:sz w:val="20"/>
                <w:szCs w:val="20"/>
              </w:rPr>
            </w:pPr>
          </w:p>
          <w:p w14:paraId="4EE2ED20" w14:textId="3DD6F678" w:rsidR="00112716" w:rsidRPr="0008529F" w:rsidRDefault="00112716" w:rsidP="00A312CD">
            <w:pPr>
              <w:pStyle w:val="Prrafodelista"/>
              <w:ind w:left="535" w:right="175"/>
              <w:jc w:val="both"/>
              <w:rPr>
                <w:sz w:val="20"/>
                <w:szCs w:val="20"/>
              </w:rPr>
            </w:pPr>
          </w:p>
          <w:p w14:paraId="7ABA31C8" w14:textId="14B4C77E" w:rsidR="00112716" w:rsidRPr="0008529F" w:rsidRDefault="00112716" w:rsidP="00A312CD">
            <w:pPr>
              <w:pStyle w:val="Prrafodelista"/>
              <w:ind w:left="535" w:right="175"/>
              <w:jc w:val="both"/>
              <w:rPr>
                <w:sz w:val="20"/>
                <w:szCs w:val="20"/>
              </w:rPr>
            </w:pPr>
          </w:p>
          <w:p w14:paraId="7655FA2C" w14:textId="7EBCFCA1" w:rsidR="00112716" w:rsidRPr="0008529F" w:rsidRDefault="00112716" w:rsidP="00A312CD">
            <w:pPr>
              <w:pStyle w:val="Prrafodelista"/>
              <w:ind w:left="535" w:right="175"/>
              <w:jc w:val="both"/>
              <w:rPr>
                <w:sz w:val="20"/>
                <w:szCs w:val="20"/>
              </w:rPr>
            </w:pPr>
          </w:p>
          <w:p w14:paraId="33349A8F" w14:textId="50577420" w:rsidR="00112716" w:rsidRPr="0008529F" w:rsidRDefault="00112716" w:rsidP="00A312CD">
            <w:pPr>
              <w:pStyle w:val="Prrafodelista"/>
              <w:ind w:left="535" w:right="175"/>
              <w:jc w:val="both"/>
              <w:rPr>
                <w:sz w:val="20"/>
                <w:szCs w:val="20"/>
              </w:rPr>
            </w:pPr>
          </w:p>
          <w:p w14:paraId="460ECE7C" w14:textId="4DD8DFA2" w:rsidR="00112716" w:rsidRPr="0008529F" w:rsidRDefault="00112716" w:rsidP="00A312CD">
            <w:pPr>
              <w:pStyle w:val="Prrafodelista"/>
              <w:ind w:left="535" w:right="175"/>
              <w:jc w:val="both"/>
              <w:rPr>
                <w:sz w:val="20"/>
                <w:szCs w:val="20"/>
              </w:rPr>
            </w:pPr>
          </w:p>
          <w:p w14:paraId="577F21DE" w14:textId="77777777" w:rsidR="003C7EFC" w:rsidRPr="0008529F" w:rsidRDefault="003C7EFC" w:rsidP="006E052F">
            <w:pPr>
              <w:pStyle w:val="Prrafodelista"/>
              <w:ind w:left="535" w:right="175"/>
              <w:jc w:val="both"/>
              <w:rPr>
                <w:strike/>
                <w:sz w:val="20"/>
                <w:szCs w:val="20"/>
              </w:rPr>
            </w:pPr>
          </w:p>
          <w:p w14:paraId="489E0CB5" w14:textId="77777777" w:rsidR="003C7EFC" w:rsidRPr="0008529F" w:rsidRDefault="003C7EFC" w:rsidP="006E052F">
            <w:pPr>
              <w:pStyle w:val="Prrafodelista"/>
              <w:ind w:left="535" w:right="175"/>
              <w:jc w:val="both"/>
              <w:rPr>
                <w:strike/>
                <w:sz w:val="20"/>
                <w:szCs w:val="20"/>
              </w:rPr>
            </w:pPr>
          </w:p>
          <w:p w14:paraId="61B9E4A3" w14:textId="77777777" w:rsidR="003C7EFC" w:rsidRPr="0008529F" w:rsidRDefault="003C7EFC" w:rsidP="006E052F">
            <w:pPr>
              <w:pStyle w:val="Prrafodelista"/>
              <w:ind w:left="535" w:right="175"/>
              <w:jc w:val="both"/>
              <w:rPr>
                <w:strike/>
                <w:sz w:val="20"/>
                <w:szCs w:val="20"/>
              </w:rPr>
            </w:pPr>
          </w:p>
          <w:p w14:paraId="06F45699" w14:textId="77777777" w:rsidR="003C7EFC" w:rsidRPr="0008529F" w:rsidRDefault="003C7EFC" w:rsidP="006E052F">
            <w:pPr>
              <w:pStyle w:val="Prrafodelista"/>
              <w:ind w:left="535" w:right="175"/>
              <w:jc w:val="both"/>
              <w:rPr>
                <w:strike/>
                <w:sz w:val="20"/>
                <w:szCs w:val="20"/>
              </w:rPr>
            </w:pPr>
          </w:p>
          <w:p w14:paraId="24BA93DF" w14:textId="77777777" w:rsidR="003C7EFC" w:rsidRPr="0008529F" w:rsidRDefault="003C7EFC" w:rsidP="006E052F">
            <w:pPr>
              <w:pStyle w:val="Prrafodelista"/>
              <w:ind w:left="535" w:right="175"/>
              <w:jc w:val="both"/>
              <w:rPr>
                <w:strike/>
                <w:sz w:val="20"/>
                <w:szCs w:val="20"/>
              </w:rPr>
            </w:pPr>
          </w:p>
          <w:p w14:paraId="5B36CC27" w14:textId="77777777" w:rsidR="003C7EFC" w:rsidRPr="0008529F" w:rsidRDefault="003C7EFC" w:rsidP="00F0198D">
            <w:pPr>
              <w:pStyle w:val="Prrafodelista"/>
              <w:ind w:left="535" w:right="175"/>
              <w:contextualSpacing w:val="0"/>
              <w:jc w:val="both"/>
              <w:rPr>
                <w:strike/>
                <w:sz w:val="20"/>
                <w:szCs w:val="20"/>
              </w:rPr>
            </w:pPr>
          </w:p>
          <w:p w14:paraId="023CA3A5" w14:textId="77777777" w:rsidR="003C7EFC" w:rsidRPr="0008529F" w:rsidRDefault="003C7EFC" w:rsidP="00F0198D">
            <w:pPr>
              <w:pStyle w:val="Prrafodelista"/>
              <w:ind w:left="535" w:right="175"/>
              <w:contextualSpacing w:val="0"/>
              <w:jc w:val="both"/>
              <w:rPr>
                <w:strike/>
                <w:sz w:val="20"/>
                <w:szCs w:val="20"/>
              </w:rPr>
            </w:pPr>
          </w:p>
          <w:p w14:paraId="3F93E024" w14:textId="77777777" w:rsidR="003C7EFC" w:rsidRPr="0008529F" w:rsidRDefault="003C7EFC" w:rsidP="00F0198D">
            <w:pPr>
              <w:pStyle w:val="Prrafodelista"/>
              <w:ind w:left="535" w:right="175"/>
              <w:contextualSpacing w:val="0"/>
              <w:jc w:val="both"/>
              <w:rPr>
                <w:strike/>
                <w:sz w:val="20"/>
                <w:szCs w:val="20"/>
              </w:rPr>
            </w:pPr>
          </w:p>
          <w:p w14:paraId="4F2D755E" w14:textId="77777777" w:rsidR="003C7EFC" w:rsidRPr="0008529F" w:rsidRDefault="003C7EFC" w:rsidP="00F0198D">
            <w:pPr>
              <w:pStyle w:val="Prrafodelista"/>
              <w:ind w:left="535" w:right="175"/>
              <w:contextualSpacing w:val="0"/>
              <w:jc w:val="both"/>
              <w:rPr>
                <w:strike/>
                <w:sz w:val="20"/>
                <w:szCs w:val="20"/>
              </w:rPr>
            </w:pPr>
          </w:p>
          <w:p w14:paraId="1AD5E17E" w14:textId="77777777" w:rsidR="003C7EFC" w:rsidRPr="0008529F" w:rsidRDefault="003C7EFC" w:rsidP="00F0198D">
            <w:pPr>
              <w:pStyle w:val="Prrafodelista"/>
              <w:ind w:left="535" w:right="175"/>
              <w:contextualSpacing w:val="0"/>
              <w:jc w:val="both"/>
              <w:rPr>
                <w:strike/>
                <w:sz w:val="20"/>
                <w:szCs w:val="20"/>
              </w:rPr>
            </w:pPr>
          </w:p>
          <w:p w14:paraId="67DD84DE" w14:textId="77777777" w:rsidR="003C7EFC" w:rsidRPr="0008529F" w:rsidRDefault="003C7EFC" w:rsidP="00F0198D">
            <w:pPr>
              <w:pStyle w:val="Prrafodelista"/>
              <w:ind w:left="535" w:right="175"/>
              <w:contextualSpacing w:val="0"/>
              <w:jc w:val="both"/>
              <w:rPr>
                <w:strike/>
                <w:sz w:val="20"/>
                <w:szCs w:val="20"/>
              </w:rPr>
            </w:pPr>
          </w:p>
          <w:p w14:paraId="026763D1" w14:textId="77777777" w:rsidR="003C7EFC" w:rsidRPr="0008529F" w:rsidRDefault="003C7EFC" w:rsidP="00F0198D">
            <w:pPr>
              <w:pStyle w:val="Prrafodelista"/>
              <w:ind w:left="535" w:right="175"/>
              <w:contextualSpacing w:val="0"/>
              <w:jc w:val="both"/>
              <w:rPr>
                <w:strike/>
                <w:sz w:val="20"/>
                <w:szCs w:val="20"/>
              </w:rPr>
            </w:pPr>
          </w:p>
          <w:p w14:paraId="1A6482F5" w14:textId="77777777" w:rsidR="003C7EFC" w:rsidRPr="0008529F" w:rsidRDefault="003C7EFC" w:rsidP="00F0198D">
            <w:pPr>
              <w:pStyle w:val="Prrafodelista"/>
              <w:ind w:left="535" w:right="175"/>
              <w:contextualSpacing w:val="0"/>
              <w:jc w:val="both"/>
              <w:rPr>
                <w:strike/>
                <w:sz w:val="20"/>
                <w:szCs w:val="20"/>
              </w:rPr>
            </w:pPr>
          </w:p>
          <w:p w14:paraId="398219D3" w14:textId="77777777" w:rsidR="003C7EFC" w:rsidRPr="0008529F" w:rsidRDefault="003C7EFC" w:rsidP="00F0198D">
            <w:pPr>
              <w:pStyle w:val="Prrafodelista"/>
              <w:ind w:left="535" w:right="175"/>
              <w:contextualSpacing w:val="0"/>
              <w:jc w:val="both"/>
              <w:rPr>
                <w:strike/>
                <w:sz w:val="20"/>
                <w:szCs w:val="20"/>
              </w:rPr>
            </w:pPr>
          </w:p>
          <w:p w14:paraId="754E20B2" w14:textId="77777777" w:rsidR="00032AFD" w:rsidRPr="0008529F" w:rsidRDefault="00032AFD" w:rsidP="00032AFD">
            <w:pPr>
              <w:pStyle w:val="Prrafodelista"/>
              <w:ind w:left="533" w:right="176"/>
              <w:contextualSpacing w:val="0"/>
              <w:jc w:val="both"/>
              <w:rPr>
                <w:strike/>
                <w:sz w:val="20"/>
                <w:szCs w:val="20"/>
              </w:rPr>
            </w:pPr>
          </w:p>
          <w:p w14:paraId="166F705D" w14:textId="77777777" w:rsidR="003C7EFC" w:rsidRPr="0008529F" w:rsidRDefault="003C7EFC" w:rsidP="00F0198D">
            <w:pPr>
              <w:ind w:right="175"/>
              <w:jc w:val="both"/>
              <w:rPr>
                <w:strike/>
                <w:sz w:val="20"/>
                <w:szCs w:val="20"/>
              </w:rPr>
            </w:pPr>
          </w:p>
          <w:p w14:paraId="3B3FF1A5" w14:textId="4C80DC00" w:rsidR="0095478B" w:rsidRPr="0008529F" w:rsidRDefault="0095478B" w:rsidP="00A312CD">
            <w:pPr>
              <w:pStyle w:val="Prrafodelista"/>
              <w:ind w:left="535" w:right="175"/>
              <w:jc w:val="both"/>
              <w:rPr>
                <w:sz w:val="20"/>
                <w:szCs w:val="20"/>
              </w:rPr>
            </w:pPr>
          </w:p>
          <w:p w14:paraId="0684CCE3" w14:textId="1DA26B17" w:rsidR="0095478B" w:rsidRPr="0008529F" w:rsidRDefault="0095478B" w:rsidP="00A312CD">
            <w:pPr>
              <w:pStyle w:val="Prrafodelista"/>
              <w:ind w:left="535" w:right="175"/>
              <w:jc w:val="both"/>
              <w:rPr>
                <w:sz w:val="20"/>
                <w:szCs w:val="20"/>
              </w:rPr>
            </w:pPr>
          </w:p>
          <w:p w14:paraId="7AF30760" w14:textId="32844486" w:rsidR="0095478B" w:rsidRPr="0008529F" w:rsidRDefault="0095478B" w:rsidP="00A312CD">
            <w:pPr>
              <w:pStyle w:val="Prrafodelista"/>
              <w:ind w:left="535" w:right="175"/>
              <w:jc w:val="both"/>
              <w:rPr>
                <w:sz w:val="20"/>
                <w:szCs w:val="20"/>
              </w:rPr>
            </w:pPr>
          </w:p>
          <w:p w14:paraId="1745987B" w14:textId="19FA38CC" w:rsidR="0095478B" w:rsidRPr="0008529F" w:rsidRDefault="0095478B" w:rsidP="00A312CD">
            <w:pPr>
              <w:pStyle w:val="Prrafodelista"/>
              <w:ind w:left="535" w:right="175"/>
              <w:jc w:val="both"/>
              <w:rPr>
                <w:sz w:val="20"/>
                <w:szCs w:val="20"/>
              </w:rPr>
            </w:pPr>
          </w:p>
          <w:p w14:paraId="2F61B809" w14:textId="4E2A8BB2" w:rsidR="0095478B" w:rsidRPr="0008529F" w:rsidRDefault="0095478B" w:rsidP="00A312CD">
            <w:pPr>
              <w:pStyle w:val="Prrafodelista"/>
              <w:ind w:left="535" w:right="175"/>
              <w:jc w:val="both"/>
              <w:rPr>
                <w:sz w:val="20"/>
                <w:szCs w:val="20"/>
              </w:rPr>
            </w:pPr>
          </w:p>
          <w:p w14:paraId="244B8A17" w14:textId="77777777" w:rsidR="002808D3" w:rsidRPr="0008529F" w:rsidRDefault="002808D3" w:rsidP="0095478B">
            <w:pPr>
              <w:pStyle w:val="Prrafodelista"/>
              <w:ind w:left="11" w:right="175"/>
              <w:jc w:val="both"/>
              <w:rPr>
                <w:sz w:val="20"/>
                <w:szCs w:val="20"/>
              </w:rPr>
            </w:pPr>
          </w:p>
          <w:p w14:paraId="62611C61" w14:textId="62EFCF18" w:rsidR="00A312CD" w:rsidRPr="0008529F" w:rsidRDefault="00A312CD" w:rsidP="00D10677">
            <w:pPr>
              <w:pStyle w:val="Prrafodelista"/>
              <w:ind w:left="535" w:right="175"/>
              <w:jc w:val="both"/>
              <w:rPr>
                <w:rFonts w:cstheme="minorHAnsi"/>
                <w:spacing w:val="-3"/>
                <w:sz w:val="20"/>
                <w:szCs w:val="20"/>
              </w:rPr>
            </w:pPr>
          </w:p>
        </w:tc>
      </w:tr>
      <w:tr w:rsidR="0008529F" w:rsidRPr="0008529F" w14:paraId="2CA27941" w14:textId="77777777" w:rsidTr="008C7E5D">
        <w:trPr>
          <w:trHeight w:val="290"/>
          <w:jc w:val="center"/>
        </w:trPr>
        <w:tc>
          <w:tcPr>
            <w:tcW w:w="6516" w:type="dxa"/>
          </w:tcPr>
          <w:p w14:paraId="656AD22A" w14:textId="77777777" w:rsidR="00F26526" w:rsidRPr="0008529F" w:rsidRDefault="00F26526" w:rsidP="00F26526">
            <w:pPr>
              <w:ind w:left="164" w:right="127"/>
              <w:rPr>
                <w:sz w:val="20"/>
                <w:szCs w:val="20"/>
              </w:rPr>
            </w:pPr>
          </w:p>
          <w:p w14:paraId="3535EC1E" w14:textId="51CCC5E6" w:rsidR="00F26526" w:rsidRPr="0008529F" w:rsidRDefault="00F26526" w:rsidP="00F26526">
            <w:pPr>
              <w:ind w:left="164" w:right="127"/>
              <w:jc w:val="both"/>
              <w:rPr>
                <w:sz w:val="20"/>
                <w:szCs w:val="20"/>
              </w:rPr>
            </w:pPr>
            <w:r w:rsidRPr="0008529F">
              <w:rPr>
                <w:b/>
                <w:bCs/>
                <w:sz w:val="20"/>
                <w:szCs w:val="20"/>
              </w:rPr>
              <w:t>Artículo 4.13.8.</w:t>
            </w:r>
            <w:r w:rsidRPr="0008529F">
              <w:rPr>
                <w:sz w:val="20"/>
                <w:szCs w:val="20"/>
              </w:rPr>
              <w:t xml:space="preserve"> Los depósitos de vehículos podrán contener en su interior Terminales de Vehículos dando cumplimiento a la normativa general o específica que resulte aplicable.</w:t>
            </w:r>
          </w:p>
          <w:p w14:paraId="2CFEB502" w14:textId="77777777" w:rsidR="00F26526" w:rsidRPr="0008529F" w:rsidRDefault="00F26526" w:rsidP="00F26526">
            <w:pPr>
              <w:ind w:left="164" w:right="127"/>
              <w:rPr>
                <w:ins w:id="255" w:author="DPNU/DDU" w:date="2025-06-30T16:18:00Z" w16du:dateUtc="2025-06-30T20:18:00Z"/>
                <w:sz w:val="20"/>
                <w:szCs w:val="20"/>
              </w:rPr>
            </w:pPr>
          </w:p>
          <w:p w14:paraId="1D69EDB3" w14:textId="77777777" w:rsidR="00F26526" w:rsidRPr="0008529F" w:rsidRDefault="00F26526" w:rsidP="00C46237">
            <w:pPr>
              <w:ind w:left="164" w:right="127"/>
              <w:rPr>
                <w:sz w:val="20"/>
                <w:szCs w:val="20"/>
              </w:rPr>
            </w:pPr>
          </w:p>
        </w:tc>
        <w:tc>
          <w:tcPr>
            <w:tcW w:w="6520" w:type="dxa"/>
          </w:tcPr>
          <w:p w14:paraId="20D70CBE" w14:textId="77777777" w:rsidR="00F26526" w:rsidRPr="0008529F" w:rsidRDefault="00F26526" w:rsidP="00F26526">
            <w:pPr>
              <w:ind w:left="164" w:right="127"/>
              <w:rPr>
                <w:sz w:val="20"/>
                <w:szCs w:val="20"/>
              </w:rPr>
            </w:pPr>
          </w:p>
          <w:p w14:paraId="5DD023D1" w14:textId="255221C1" w:rsidR="00F26526" w:rsidRPr="0008529F" w:rsidRDefault="00F26526" w:rsidP="00F26526">
            <w:pPr>
              <w:ind w:left="164" w:right="127"/>
              <w:jc w:val="both"/>
              <w:rPr>
                <w:sz w:val="20"/>
                <w:szCs w:val="20"/>
              </w:rPr>
            </w:pPr>
            <w:r w:rsidRPr="0008529F">
              <w:rPr>
                <w:b/>
                <w:bCs/>
                <w:sz w:val="20"/>
                <w:szCs w:val="20"/>
              </w:rPr>
              <w:t>Artículo 4.13.8.</w:t>
            </w:r>
            <w:r w:rsidRPr="0008529F">
              <w:rPr>
                <w:sz w:val="20"/>
                <w:szCs w:val="20"/>
              </w:rPr>
              <w:t xml:space="preserve"> Los depósitos de vehículos podrán contener en su interior Terminales de Vehículos</w:t>
            </w:r>
            <w:ins w:id="256" w:author="DPNU/DDU" w:date="2025-06-30T16:18:00Z" w16du:dateUtc="2025-06-30T20:18:00Z">
              <w:r w:rsidRPr="0008529F">
                <w:rPr>
                  <w:sz w:val="20"/>
                  <w:szCs w:val="20"/>
                </w:rPr>
                <w:t>, Terminales Eléctricos o Terminales Híbridos</w:t>
              </w:r>
            </w:ins>
            <w:r w:rsidRPr="0008529F">
              <w:rPr>
                <w:sz w:val="20"/>
                <w:szCs w:val="20"/>
              </w:rPr>
              <w:t xml:space="preserve"> dando cumplimiento a la normativa general o específica que resulte aplicable.</w:t>
            </w:r>
          </w:p>
          <w:p w14:paraId="03D0BFA7" w14:textId="77777777" w:rsidR="00F26526" w:rsidRPr="0008529F" w:rsidRDefault="00F26526" w:rsidP="00F26526">
            <w:pPr>
              <w:ind w:left="164" w:right="127"/>
              <w:rPr>
                <w:sz w:val="20"/>
                <w:szCs w:val="20"/>
              </w:rPr>
            </w:pPr>
          </w:p>
        </w:tc>
        <w:tc>
          <w:tcPr>
            <w:tcW w:w="6096" w:type="dxa"/>
          </w:tcPr>
          <w:p w14:paraId="7A55120D" w14:textId="2D902394" w:rsidR="00A312CD" w:rsidRPr="0008529F" w:rsidRDefault="00A312CD" w:rsidP="00F26526">
            <w:pPr>
              <w:ind w:left="74" w:right="173"/>
              <w:jc w:val="both"/>
              <w:rPr>
                <w:rFonts w:cstheme="minorHAnsi"/>
                <w:spacing w:val="-3"/>
                <w:sz w:val="20"/>
                <w:szCs w:val="20"/>
              </w:rPr>
            </w:pPr>
          </w:p>
        </w:tc>
      </w:tr>
      <w:tr w:rsidR="00F26526" w:rsidRPr="0008529F" w14:paraId="7F34CE40" w14:textId="77777777" w:rsidTr="008C7E5D">
        <w:trPr>
          <w:trHeight w:val="290"/>
          <w:jc w:val="center"/>
        </w:trPr>
        <w:tc>
          <w:tcPr>
            <w:tcW w:w="6516" w:type="dxa"/>
          </w:tcPr>
          <w:p w14:paraId="548DBE5C" w14:textId="77777777" w:rsidR="00F26526" w:rsidRPr="0008529F" w:rsidRDefault="00F26526" w:rsidP="00F26526">
            <w:pPr>
              <w:ind w:left="164" w:right="127"/>
              <w:rPr>
                <w:sz w:val="20"/>
                <w:szCs w:val="20"/>
              </w:rPr>
            </w:pPr>
          </w:p>
          <w:p w14:paraId="76FB0AE8" w14:textId="18B24417" w:rsidR="00F26526" w:rsidRPr="0008529F" w:rsidRDefault="00F26526" w:rsidP="00F26526">
            <w:pPr>
              <w:spacing w:line="276" w:lineRule="auto"/>
              <w:ind w:left="164" w:right="127"/>
              <w:rPr>
                <w:b/>
                <w:bCs/>
                <w:sz w:val="20"/>
                <w:szCs w:val="20"/>
              </w:rPr>
            </w:pPr>
            <w:r w:rsidRPr="0008529F">
              <w:rPr>
                <w:b/>
                <w:bCs/>
                <w:sz w:val="20"/>
                <w:szCs w:val="20"/>
              </w:rPr>
              <w:t>Artículos 4.13.9. al 4.13.12. (SIN MODIFICACIONES)</w:t>
            </w:r>
          </w:p>
          <w:p w14:paraId="70128841" w14:textId="77777777" w:rsidR="00F26526" w:rsidRPr="0008529F" w:rsidRDefault="00F26526" w:rsidP="00F26526">
            <w:pPr>
              <w:ind w:left="164" w:right="127"/>
              <w:rPr>
                <w:sz w:val="20"/>
                <w:szCs w:val="20"/>
              </w:rPr>
            </w:pPr>
          </w:p>
        </w:tc>
        <w:tc>
          <w:tcPr>
            <w:tcW w:w="6520" w:type="dxa"/>
          </w:tcPr>
          <w:p w14:paraId="6BE68C8C" w14:textId="77777777" w:rsidR="00F26526" w:rsidRPr="0008529F" w:rsidRDefault="00F26526" w:rsidP="00F26526">
            <w:pPr>
              <w:ind w:left="164" w:right="127"/>
              <w:rPr>
                <w:sz w:val="20"/>
                <w:szCs w:val="20"/>
              </w:rPr>
            </w:pPr>
          </w:p>
          <w:p w14:paraId="1202170F" w14:textId="06AAB798" w:rsidR="00845B72" w:rsidRPr="0008529F" w:rsidRDefault="00845B72" w:rsidP="00845B72">
            <w:pPr>
              <w:ind w:left="164" w:right="127"/>
              <w:jc w:val="center"/>
              <w:rPr>
                <w:sz w:val="20"/>
                <w:szCs w:val="20"/>
              </w:rPr>
            </w:pPr>
            <w:ins w:id="257" w:author="DPNU/DDU" w:date="2025-06-30T16:18:00Z" w16du:dateUtc="2025-06-30T20:18:00Z">
              <w:r w:rsidRPr="0008529F">
                <w:rPr>
                  <w:sz w:val="20"/>
                  <w:szCs w:val="20"/>
                </w:rPr>
                <w:t>-</w:t>
              </w:r>
            </w:ins>
          </w:p>
        </w:tc>
        <w:tc>
          <w:tcPr>
            <w:tcW w:w="6096" w:type="dxa"/>
          </w:tcPr>
          <w:p w14:paraId="753B4E39" w14:textId="77777777" w:rsidR="00F26526" w:rsidRPr="0008529F" w:rsidRDefault="00F26526" w:rsidP="00F26526">
            <w:pPr>
              <w:ind w:left="74" w:right="173"/>
              <w:jc w:val="both"/>
              <w:rPr>
                <w:rFonts w:cstheme="minorHAnsi"/>
                <w:spacing w:val="-3"/>
                <w:sz w:val="20"/>
                <w:szCs w:val="20"/>
              </w:rPr>
            </w:pPr>
          </w:p>
        </w:tc>
      </w:tr>
    </w:tbl>
    <w:p w14:paraId="26CAD2E4" w14:textId="226DD833" w:rsidR="003F6D62" w:rsidRPr="0008529F" w:rsidRDefault="003F6D62" w:rsidP="00833A83"/>
    <w:sectPr w:rsidR="003F6D62" w:rsidRPr="0008529F" w:rsidSect="00F33D63">
      <w:headerReference w:type="default" r:id="rId9"/>
      <w:footerReference w:type="default" r:id="rId10"/>
      <w:headerReference w:type="first" r:id="rId11"/>
      <w:pgSz w:w="24477" w:h="15842" w:orient="landscape" w:code="3"/>
      <w:pgMar w:top="1304" w:right="1474" w:bottom="1304" w:left="1474" w:header="56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73FA0" w14:textId="77777777" w:rsidR="004505AD" w:rsidRDefault="004505AD" w:rsidP="0020013C">
      <w:pPr>
        <w:spacing w:after="0" w:line="240" w:lineRule="auto"/>
      </w:pPr>
      <w:r>
        <w:separator/>
      </w:r>
    </w:p>
  </w:endnote>
  <w:endnote w:type="continuationSeparator" w:id="0">
    <w:p w14:paraId="4BB1A6BA" w14:textId="77777777" w:rsidR="004505AD" w:rsidRDefault="004505AD" w:rsidP="00200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7107920"/>
      <w:docPartObj>
        <w:docPartGallery w:val="Page Numbers (Bottom of Page)"/>
        <w:docPartUnique/>
      </w:docPartObj>
    </w:sdtPr>
    <w:sdtEndPr/>
    <w:sdtContent>
      <w:p w14:paraId="2CFD4677" w14:textId="5A5D0D5A" w:rsidR="00955DDE" w:rsidRDefault="00955DDE" w:rsidP="0020013C">
        <w:pPr>
          <w:pStyle w:val="Piedepgina"/>
          <w:tabs>
            <w:tab w:val="clear" w:pos="4419"/>
            <w:tab w:val="clear" w:pos="8838"/>
            <w:tab w:val="left" w:pos="0"/>
            <w:tab w:val="right" w:pos="12049"/>
          </w:tabs>
          <w:jc w:val="both"/>
        </w:pPr>
        <w:r>
          <w:t>División de Desarrollo Urbano – Departamento de Planificación y Normas Urbanas</w:t>
        </w:r>
        <w:r>
          <w:tab/>
        </w:r>
        <w:r>
          <w:tab/>
        </w:r>
        <w:r>
          <w:fldChar w:fldCharType="begin"/>
        </w:r>
        <w:r>
          <w:instrText>PAGE   \* MERGEFORMAT</w:instrText>
        </w:r>
        <w:r>
          <w:fldChar w:fldCharType="separate"/>
        </w:r>
        <w:r w:rsidR="00EE6CBC" w:rsidRPr="00EE6CBC">
          <w:rPr>
            <w:noProof/>
            <w:lang w:val="es-ES"/>
          </w:rPr>
          <w:t>9</w:t>
        </w:r>
        <w:r>
          <w:fldChar w:fldCharType="end"/>
        </w:r>
      </w:p>
    </w:sdtContent>
  </w:sdt>
  <w:p w14:paraId="0B84FB48" w14:textId="77777777" w:rsidR="00955DDE" w:rsidRDefault="00955DDE" w:rsidP="0020013C">
    <w:pPr>
      <w:pStyle w:val="Piedepgina"/>
      <w:tabs>
        <w:tab w:val="clear" w:pos="4419"/>
        <w:tab w:val="clear" w:pos="8838"/>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16FBD" w14:textId="77777777" w:rsidR="004505AD" w:rsidRDefault="004505AD" w:rsidP="0020013C">
      <w:pPr>
        <w:spacing w:after="0" w:line="240" w:lineRule="auto"/>
      </w:pPr>
      <w:bookmarkStart w:id="0" w:name="_Hlk203641172"/>
      <w:bookmarkEnd w:id="0"/>
      <w:r>
        <w:separator/>
      </w:r>
    </w:p>
  </w:footnote>
  <w:footnote w:type="continuationSeparator" w:id="0">
    <w:p w14:paraId="54224A99" w14:textId="77777777" w:rsidR="004505AD" w:rsidRDefault="004505AD" w:rsidP="0020013C">
      <w:pPr>
        <w:spacing w:after="0" w:line="240" w:lineRule="auto"/>
      </w:pPr>
      <w:r>
        <w:continuationSeparator/>
      </w:r>
    </w:p>
  </w:footnote>
  <w:footnote w:id="1">
    <w:p w14:paraId="3ECE676F" w14:textId="77777777" w:rsidR="00C0565B" w:rsidRDefault="00C0565B" w:rsidP="00C0565B">
      <w:pPr>
        <w:pStyle w:val="Textonotapie"/>
      </w:pPr>
      <w:r>
        <w:rPr>
          <w:rStyle w:val="Refdenotaalpie"/>
        </w:rPr>
        <w:footnoteRef/>
      </w:r>
      <w:r>
        <w:t xml:space="preserve"> Resolución Exenta </w:t>
      </w:r>
      <w:proofErr w:type="spellStart"/>
      <w:r>
        <w:t>N°</w:t>
      </w:r>
      <w:proofErr w:type="spellEnd"/>
      <w:r>
        <w:t xml:space="preserve"> 3288 y sus modificaciones, del 2015, Minvu.</w:t>
      </w:r>
    </w:p>
  </w:footnote>
  <w:footnote w:id="2">
    <w:p w14:paraId="0F62F64D" w14:textId="77777777" w:rsidR="00C0565B" w:rsidRDefault="00C0565B" w:rsidP="00C0565B">
      <w:pPr>
        <w:pStyle w:val="Textonotapie"/>
      </w:pPr>
      <w:r>
        <w:rPr>
          <w:rStyle w:val="Refdenotaalpie"/>
        </w:rPr>
        <w:footnoteRef/>
      </w:r>
      <w:r>
        <w:t xml:space="preserve">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31E62" w14:textId="77777777" w:rsidR="00955DDE" w:rsidRDefault="00955DDE">
    <w:pPr>
      <w:pStyle w:val="Encabezado"/>
    </w:pPr>
  </w:p>
  <w:p w14:paraId="44915BA9" w14:textId="77777777" w:rsidR="00955DDE" w:rsidRDefault="00955DD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C1F83" w14:textId="6385BBD0" w:rsidR="009B01E8" w:rsidRPr="009B01E8" w:rsidRDefault="009B01E8" w:rsidP="009B01E8">
    <w:pPr>
      <w:tabs>
        <w:tab w:val="center" w:pos="4419"/>
        <w:tab w:val="right" w:pos="8838"/>
      </w:tabs>
      <w:spacing w:after="0" w:line="240" w:lineRule="auto"/>
      <w:jc w:val="center"/>
      <w:rPr>
        <w:rFonts w:ascii="Calibri" w:eastAsia="Calibri" w:hAnsi="Calibri" w:cs="Times New Roman"/>
        <w:sz w:val="20"/>
        <w:szCs w:val="20"/>
      </w:rPr>
    </w:pPr>
    <w:r w:rsidRPr="000E1104">
      <w:rPr>
        <w:noProof/>
        <w:lang w:eastAsia="es-CL"/>
      </w:rPr>
      <w:drawing>
        <wp:anchor distT="0" distB="0" distL="114300" distR="114300" simplePos="0" relativeHeight="251658240" behindDoc="0" locked="0" layoutInCell="1" allowOverlap="1" wp14:anchorId="7AC34806" wp14:editId="59D6132E">
          <wp:simplePos x="0" y="0"/>
          <wp:positionH relativeFrom="column">
            <wp:posOffset>64135</wp:posOffset>
          </wp:positionH>
          <wp:positionV relativeFrom="paragraph">
            <wp:posOffset>-264795</wp:posOffset>
          </wp:positionV>
          <wp:extent cx="769620" cy="719455"/>
          <wp:effectExtent l="0" t="0" r="0" b="4445"/>
          <wp:wrapSquare wrapText="bothSides"/>
          <wp:docPr id="2" name="Imagen 3" descr="vivienda-y-urba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vivienda-y-urbanismo"/>
                  <pic:cNvPicPr>
                    <a:picLocks noChangeAspect="1" noChangeArrowheads="1"/>
                  </pic:cNvPicPr>
                </pic:nvPicPr>
                <pic:blipFill>
                  <a:blip r:embed="rId1" cstate="print"/>
                  <a:srcRect/>
                  <a:stretch>
                    <a:fillRect/>
                  </a:stretch>
                </pic:blipFill>
                <pic:spPr bwMode="auto">
                  <a:xfrm>
                    <a:off x="0" y="0"/>
                    <a:ext cx="769620" cy="719455"/>
                  </a:xfrm>
                  <a:prstGeom prst="rect">
                    <a:avLst/>
                  </a:prstGeom>
                  <a:noFill/>
                  <a:ln w="9525">
                    <a:noFill/>
                    <a:miter lim="800000"/>
                    <a:headEnd/>
                    <a:tailEnd/>
                  </a:ln>
                </pic:spPr>
              </pic:pic>
            </a:graphicData>
          </a:graphic>
        </wp:anchor>
      </w:drawing>
    </w:r>
    <w:r w:rsidRPr="009B01E8">
      <w:rPr>
        <w:rFonts w:ascii="Calibri" w:eastAsia="Calibri" w:hAnsi="Calibri" w:cs="Times New Roman"/>
        <w:sz w:val="20"/>
        <w:szCs w:val="20"/>
      </w:rPr>
      <w:t>DOCUMENTO EN CONSULTA Y RESPUESTA A OBSERVACIONES</w:t>
    </w:r>
  </w:p>
  <w:p w14:paraId="32C1C5B3" w14:textId="26BE09AB" w:rsidR="009B01E8" w:rsidRPr="009B01E8" w:rsidRDefault="009B01E8" w:rsidP="009B01E8">
    <w:pPr>
      <w:tabs>
        <w:tab w:val="center" w:pos="4419"/>
        <w:tab w:val="right" w:pos="8838"/>
      </w:tabs>
      <w:spacing w:after="0" w:line="240" w:lineRule="auto"/>
      <w:jc w:val="center"/>
      <w:rPr>
        <w:rFonts w:ascii="Calibri" w:eastAsia="Calibri" w:hAnsi="Calibri" w:cs="Times New Roman"/>
        <w:sz w:val="20"/>
        <w:szCs w:val="20"/>
      </w:rPr>
    </w:pPr>
    <w:r w:rsidRPr="009B01E8">
      <w:rPr>
        <w:rFonts w:ascii="Calibri" w:eastAsia="Calibri" w:hAnsi="Calibri" w:cs="Times New Roman"/>
        <w:sz w:val="20"/>
        <w:szCs w:val="20"/>
      </w:rPr>
      <w:t>MECANISMO DE PARTICIPACIÓN CIUDADANA (Ley 20.500)</w:t>
    </w:r>
  </w:p>
  <w:p w14:paraId="6C301D51" w14:textId="763F60DE" w:rsidR="00955DDE" w:rsidRDefault="00955DDE" w:rsidP="0020013C">
    <w:pPr>
      <w:pStyle w:val="Encabezado"/>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7BF445"/>
    <w:multiLevelType w:val="hybridMultilevel"/>
    <w:tmpl w:val="4C07799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9DD479"/>
    <w:multiLevelType w:val="hybridMultilevel"/>
    <w:tmpl w:val="7A1FC5D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483AEA"/>
    <w:multiLevelType w:val="hybridMultilevel"/>
    <w:tmpl w:val="98E4F12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2D1397B"/>
    <w:multiLevelType w:val="hybridMultilevel"/>
    <w:tmpl w:val="EAB0E410"/>
    <w:lvl w:ilvl="0" w:tplc="83C21D58">
      <w:start w:val="2"/>
      <w:numFmt w:val="decimal"/>
      <w:lvlText w:val="%1."/>
      <w:lvlJc w:val="left"/>
      <w:pPr>
        <w:ind w:left="88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7E45B11"/>
    <w:multiLevelType w:val="hybridMultilevel"/>
    <w:tmpl w:val="ADA63CA8"/>
    <w:lvl w:ilvl="0" w:tplc="340A000F">
      <w:start w:val="1"/>
      <w:numFmt w:val="decimal"/>
      <w:lvlText w:val="%1."/>
      <w:lvlJc w:val="left"/>
      <w:pPr>
        <w:ind w:left="884" w:hanging="360"/>
      </w:p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5" w15:restartNumberingAfterBreak="0">
    <w:nsid w:val="08A26BB2"/>
    <w:multiLevelType w:val="hybridMultilevel"/>
    <w:tmpl w:val="CF44E0CA"/>
    <w:lvl w:ilvl="0" w:tplc="8524190E">
      <w:start w:val="1"/>
      <w:numFmt w:val="decimal"/>
      <w:lvlText w:val="%1."/>
      <w:lvlJc w:val="left"/>
      <w:pPr>
        <w:ind w:left="884" w:hanging="360"/>
      </w:pPr>
      <w:rPr>
        <w:rFonts w:hint="default"/>
        <w:sz w:val="20"/>
      </w:r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6" w15:restartNumberingAfterBreak="0">
    <w:nsid w:val="0D2329A5"/>
    <w:multiLevelType w:val="hybridMultilevel"/>
    <w:tmpl w:val="C51413C6"/>
    <w:lvl w:ilvl="0" w:tplc="340A0017">
      <w:start w:val="1"/>
      <w:numFmt w:val="lowerLetter"/>
      <w:lvlText w:val="%1)"/>
      <w:lvlJc w:val="left"/>
      <w:pPr>
        <w:ind w:left="884" w:hanging="360"/>
      </w:p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7" w15:restartNumberingAfterBreak="0">
    <w:nsid w:val="0DC15200"/>
    <w:multiLevelType w:val="hybridMultilevel"/>
    <w:tmpl w:val="8BF22ED6"/>
    <w:lvl w:ilvl="0" w:tplc="FFFFFFFF">
      <w:start w:val="1"/>
      <w:numFmt w:val="decimal"/>
      <w:lvlText w:val="%1."/>
      <w:lvlJc w:val="left"/>
      <w:pPr>
        <w:ind w:left="884" w:hanging="360"/>
      </w:pPr>
      <w:rPr>
        <w:rFonts w:hint="default"/>
        <w:sz w:val="20"/>
      </w:r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8" w15:restartNumberingAfterBreak="0">
    <w:nsid w:val="15ED4AF0"/>
    <w:multiLevelType w:val="hybridMultilevel"/>
    <w:tmpl w:val="5B4012F2"/>
    <w:lvl w:ilvl="0" w:tplc="22D0D0E6">
      <w:start w:val="1"/>
      <w:numFmt w:val="decimal"/>
      <w:lvlText w:val="%1."/>
      <w:lvlJc w:val="left"/>
      <w:pPr>
        <w:ind w:left="177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6C83496"/>
    <w:multiLevelType w:val="hybridMultilevel"/>
    <w:tmpl w:val="C51413C6"/>
    <w:lvl w:ilvl="0" w:tplc="340A0017">
      <w:start w:val="1"/>
      <w:numFmt w:val="lowerLetter"/>
      <w:lvlText w:val="%1)"/>
      <w:lvlJc w:val="left"/>
      <w:pPr>
        <w:ind w:left="884" w:hanging="360"/>
      </w:p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10" w15:restartNumberingAfterBreak="0">
    <w:nsid w:val="17387D8E"/>
    <w:multiLevelType w:val="hybridMultilevel"/>
    <w:tmpl w:val="2C68E0C0"/>
    <w:lvl w:ilvl="0" w:tplc="4446930E">
      <w:start w:val="1"/>
      <w:numFmt w:val="decimal"/>
      <w:lvlText w:val="%1."/>
      <w:lvlJc w:val="left"/>
      <w:pPr>
        <w:ind w:left="884" w:hanging="360"/>
      </w:pPr>
      <w:rPr>
        <w:rFonts w:hint="default"/>
        <w:sz w:val="20"/>
      </w:r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11" w15:restartNumberingAfterBreak="0">
    <w:nsid w:val="1762384B"/>
    <w:multiLevelType w:val="hybridMultilevel"/>
    <w:tmpl w:val="16CE216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ACF9781"/>
    <w:multiLevelType w:val="hybridMultilevel"/>
    <w:tmpl w:val="4006567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B180BA0"/>
    <w:multiLevelType w:val="hybridMultilevel"/>
    <w:tmpl w:val="3B906762"/>
    <w:lvl w:ilvl="0" w:tplc="4446930E">
      <w:start w:val="1"/>
      <w:numFmt w:val="decimal"/>
      <w:lvlText w:val="%1."/>
      <w:lvlJc w:val="left"/>
      <w:pPr>
        <w:ind w:left="935" w:hanging="360"/>
      </w:pPr>
      <w:rPr>
        <w:rFonts w:hint="default"/>
        <w:sz w:val="20"/>
      </w:rPr>
    </w:lvl>
    <w:lvl w:ilvl="1" w:tplc="340A0019" w:tentative="1">
      <w:start w:val="1"/>
      <w:numFmt w:val="lowerLetter"/>
      <w:lvlText w:val="%2."/>
      <w:lvlJc w:val="left"/>
      <w:pPr>
        <w:ind w:left="1655" w:hanging="360"/>
      </w:pPr>
    </w:lvl>
    <w:lvl w:ilvl="2" w:tplc="340A001B" w:tentative="1">
      <w:start w:val="1"/>
      <w:numFmt w:val="lowerRoman"/>
      <w:lvlText w:val="%3."/>
      <w:lvlJc w:val="right"/>
      <w:pPr>
        <w:ind w:left="2375" w:hanging="180"/>
      </w:pPr>
    </w:lvl>
    <w:lvl w:ilvl="3" w:tplc="340A000F" w:tentative="1">
      <w:start w:val="1"/>
      <w:numFmt w:val="decimal"/>
      <w:lvlText w:val="%4."/>
      <w:lvlJc w:val="left"/>
      <w:pPr>
        <w:ind w:left="3095" w:hanging="360"/>
      </w:pPr>
    </w:lvl>
    <w:lvl w:ilvl="4" w:tplc="340A0019" w:tentative="1">
      <w:start w:val="1"/>
      <w:numFmt w:val="lowerLetter"/>
      <w:lvlText w:val="%5."/>
      <w:lvlJc w:val="left"/>
      <w:pPr>
        <w:ind w:left="3815" w:hanging="360"/>
      </w:pPr>
    </w:lvl>
    <w:lvl w:ilvl="5" w:tplc="340A001B" w:tentative="1">
      <w:start w:val="1"/>
      <w:numFmt w:val="lowerRoman"/>
      <w:lvlText w:val="%6."/>
      <w:lvlJc w:val="right"/>
      <w:pPr>
        <w:ind w:left="4535" w:hanging="180"/>
      </w:pPr>
    </w:lvl>
    <w:lvl w:ilvl="6" w:tplc="340A000F" w:tentative="1">
      <w:start w:val="1"/>
      <w:numFmt w:val="decimal"/>
      <w:lvlText w:val="%7."/>
      <w:lvlJc w:val="left"/>
      <w:pPr>
        <w:ind w:left="5255" w:hanging="360"/>
      </w:pPr>
    </w:lvl>
    <w:lvl w:ilvl="7" w:tplc="340A0019" w:tentative="1">
      <w:start w:val="1"/>
      <w:numFmt w:val="lowerLetter"/>
      <w:lvlText w:val="%8."/>
      <w:lvlJc w:val="left"/>
      <w:pPr>
        <w:ind w:left="5975" w:hanging="360"/>
      </w:pPr>
    </w:lvl>
    <w:lvl w:ilvl="8" w:tplc="340A001B" w:tentative="1">
      <w:start w:val="1"/>
      <w:numFmt w:val="lowerRoman"/>
      <w:lvlText w:val="%9."/>
      <w:lvlJc w:val="right"/>
      <w:pPr>
        <w:ind w:left="6695" w:hanging="180"/>
      </w:pPr>
    </w:lvl>
  </w:abstractNum>
  <w:abstractNum w:abstractNumId="14" w15:restartNumberingAfterBreak="0">
    <w:nsid w:val="2E9B3D79"/>
    <w:multiLevelType w:val="hybridMultilevel"/>
    <w:tmpl w:val="EAB0E410"/>
    <w:lvl w:ilvl="0" w:tplc="FFFFFFFF">
      <w:start w:val="2"/>
      <w:numFmt w:val="decimal"/>
      <w:lvlText w:val="%1."/>
      <w:lvlJc w:val="left"/>
      <w:pPr>
        <w:ind w:left="88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8D9A9D"/>
    <w:multiLevelType w:val="hybridMultilevel"/>
    <w:tmpl w:val="69043FD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291F218"/>
    <w:multiLevelType w:val="hybridMultilevel"/>
    <w:tmpl w:val="68FAF9D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4EE4F80"/>
    <w:multiLevelType w:val="hybridMultilevel"/>
    <w:tmpl w:val="98E4F12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FDC1A62"/>
    <w:multiLevelType w:val="hybridMultilevel"/>
    <w:tmpl w:val="BCB4FF62"/>
    <w:lvl w:ilvl="0" w:tplc="F1862E0A">
      <w:start w:val="5"/>
      <w:numFmt w:val="decimal"/>
      <w:lvlText w:val="%1."/>
      <w:lvlJc w:val="left"/>
      <w:pPr>
        <w:ind w:left="177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2C12F61"/>
    <w:multiLevelType w:val="hybridMultilevel"/>
    <w:tmpl w:val="8BF22ED6"/>
    <w:lvl w:ilvl="0" w:tplc="4446930E">
      <w:start w:val="1"/>
      <w:numFmt w:val="decimal"/>
      <w:lvlText w:val="%1."/>
      <w:lvlJc w:val="left"/>
      <w:pPr>
        <w:ind w:left="884" w:hanging="360"/>
      </w:pPr>
      <w:rPr>
        <w:rFonts w:hint="default"/>
        <w:sz w:val="20"/>
      </w:r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20" w15:restartNumberingAfterBreak="0">
    <w:nsid w:val="48867C6D"/>
    <w:multiLevelType w:val="hybridMultilevel"/>
    <w:tmpl w:val="40F0839E"/>
    <w:lvl w:ilvl="0" w:tplc="E8A83A38">
      <w:start w:val="1"/>
      <w:numFmt w:val="decimal"/>
      <w:lvlText w:val="%1."/>
      <w:lvlJc w:val="left"/>
      <w:pPr>
        <w:ind w:left="884" w:hanging="360"/>
      </w:pPr>
      <w:rPr>
        <w:rFonts w:hint="default"/>
        <w:color w:val="auto"/>
        <w:sz w:val="20"/>
      </w:r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21" w15:restartNumberingAfterBreak="0">
    <w:nsid w:val="4B44305F"/>
    <w:multiLevelType w:val="hybridMultilevel"/>
    <w:tmpl w:val="15245AC2"/>
    <w:lvl w:ilvl="0" w:tplc="FFFFFFFF">
      <w:start w:val="1"/>
      <w:numFmt w:val="decimal"/>
      <w:lvlText w:val="%1."/>
      <w:lvlJc w:val="left"/>
      <w:pPr>
        <w:ind w:left="535" w:hanging="360"/>
      </w:pPr>
      <w:rPr>
        <w:rFonts w:hint="default"/>
      </w:rPr>
    </w:lvl>
    <w:lvl w:ilvl="1" w:tplc="FFFFFFFF" w:tentative="1">
      <w:start w:val="1"/>
      <w:numFmt w:val="lowerLetter"/>
      <w:lvlText w:val="%2."/>
      <w:lvlJc w:val="left"/>
      <w:pPr>
        <w:ind w:left="1255" w:hanging="360"/>
      </w:pPr>
    </w:lvl>
    <w:lvl w:ilvl="2" w:tplc="FFFFFFFF" w:tentative="1">
      <w:start w:val="1"/>
      <w:numFmt w:val="lowerRoman"/>
      <w:lvlText w:val="%3."/>
      <w:lvlJc w:val="right"/>
      <w:pPr>
        <w:ind w:left="1975" w:hanging="180"/>
      </w:pPr>
    </w:lvl>
    <w:lvl w:ilvl="3" w:tplc="FFFFFFFF" w:tentative="1">
      <w:start w:val="1"/>
      <w:numFmt w:val="decimal"/>
      <w:lvlText w:val="%4."/>
      <w:lvlJc w:val="left"/>
      <w:pPr>
        <w:ind w:left="2695" w:hanging="360"/>
      </w:pPr>
    </w:lvl>
    <w:lvl w:ilvl="4" w:tplc="FFFFFFFF" w:tentative="1">
      <w:start w:val="1"/>
      <w:numFmt w:val="lowerLetter"/>
      <w:lvlText w:val="%5."/>
      <w:lvlJc w:val="left"/>
      <w:pPr>
        <w:ind w:left="3415" w:hanging="360"/>
      </w:pPr>
    </w:lvl>
    <w:lvl w:ilvl="5" w:tplc="FFFFFFFF" w:tentative="1">
      <w:start w:val="1"/>
      <w:numFmt w:val="lowerRoman"/>
      <w:lvlText w:val="%6."/>
      <w:lvlJc w:val="right"/>
      <w:pPr>
        <w:ind w:left="4135" w:hanging="180"/>
      </w:pPr>
    </w:lvl>
    <w:lvl w:ilvl="6" w:tplc="FFFFFFFF" w:tentative="1">
      <w:start w:val="1"/>
      <w:numFmt w:val="decimal"/>
      <w:lvlText w:val="%7."/>
      <w:lvlJc w:val="left"/>
      <w:pPr>
        <w:ind w:left="4855" w:hanging="360"/>
      </w:pPr>
    </w:lvl>
    <w:lvl w:ilvl="7" w:tplc="FFFFFFFF" w:tentative="1">
      <w:start w:val="1"/>
      <w:numFmt w:val="lowerLetter"/>
      <w:lvlText w:val="%8."/>
      <w:lvlJc w:val="left"/>
      <w:pPr>
        <w:ind w:left="5575" w:hanging="360"/>
      </w:pPr>
    </w:lvl>
    <w:lvl w:ilvl="8" w:tplc="FFFFFFFF" w:tentative="1">
      <w:start w:val="1"/>
      <w:numFmt w:val="lowerRoman"/>
      <w:lvlText w:val="%9."/>
      <w:lvlJc w:val="right"/>
      <w:pPr>
        <w:ind w:left="6295" w:hanging="180"/>
      </w:pPr>
    </w:lvl>
  </w:abstractNum>
  <w:abstractNum w:abstractNumId="22" w15:restartNumberingAfterBreak="0">
    <w:nsid w:val="542C6560"/>
    <w:multiLevelType w:val="hybridMultilevel"/>
    <w:tmpl w:val="B97C7158"/>
    <w:lvl w:ilvl="0" w:tplc="6A84B7CC">
      <w:start w:val="1"/>
      <w:numFmt w:val="decimal"/>
      <w:lvlText w:val="%1."/>
      <w:lvlJc w:val="left"/>
      <w:pPr>
        <w:ind w:left="575" w:hanging="360"/>
      </w:pPr>
      <w:rPr>
        <w:rFonts w:hint="default"/>
      </w:rPr>
    </w:lvl>
    <w:lvl w:ilvl="1" w:tplc="340A0019" w:tentative="1">
      <w:start w:val="1"/>
      <w:numFmt w:val="lowerLetter"/>
      <w:lvlText w:val="%2."/>
      <w:lvlJc w:val="left"/>
      <w:pPr>
        <w:ind w:left="1295" w:hanging="360"/>
      </w:pPr>
    </w:lvl>
    <w:lvl w:ilvl="2" w:tplc="340A001B" w:tentative="1">
      <w:start w:val="1"/>
      <w:numFmt w:val="lowerRoman"/>
      <w:lvlText w:val="%3."/>
      <w:lvlJc w:val="right"/>
      <w:pPr>
        <w:ind w:left="2015" w:hanging="180"/>
      </w:pPr>
    </w:lvl>
    <w:lvl w:ilvl="3" w:tplc="340A000F" w:tentative="1">
      <w:start w:val="1"/>
      <w:numFmt w:val="decimal"/>
      <w:lvlText w:val="%4."/>
      <w:lvlJc w:val="left"/>
      <w:pPr>
        <w:ind w:left="2735" w:hanging="360"/>
      </w:pPr>
    </w:lvl>
    <w:lvl w:ilvl="4" w:tplc="340A0019" w:tentative="1">
      <w:start w:val="1"/>
      <w:numFmt w:val="lowerLetter"/>
      <w:lvlText w:val="%5."/>
      <w:lvlJc w:val="left"/>
      <w:pPr>
        <w:ind w:left="3455" w:hanging="360"/>
      </w:pPr>
    </w:lvl>
    <w:lvl w:ilvl="5" w:tplc="340A001B" w:tentative="1">
      <w:start w:val="1"/>
      <w:numFmt w:val="lowerRoman"/>
      <w:lvlText w:val="%6."/>
      <w:lvlJc w:val="right"/>
      <w:pPr>
        <w:ind w:left="4175" w:hanging="180"/>
      </w:pPr>
    </w:lvl>
    <w:lvl w:ilvl="6" w:tplc="340A000F" w:tentative="1">
      <w:start w:val="1"/>
      <w:numFmt w:val="decimal"/>
      <w:lvlText w:val="%7."/>
      <w:lvlJc w:val="left"/>
      <w:pPr>
        <w:ind w:left="4895" w:hanging="360"/>
      </w:pPr>
    </w:lvl>
    <w:lvl w:ilvl="7" w:tplc="340A0019" w:tentative="1">
      <w:start w:val="1"/>
      <w:numFmt w:val="lowerLetter"/>
      <w:lvlText w:val="%8."/>
      <w:lvlJc w:val="left"/>
      <w:pPr>
        <w:ind w:left="5615" w:hanging="360"/>
      </w:pPr>
    </w:lvl>
    <w:lvl w:ilvl="8" w:tplc="340A001B" w:tentative="1">
      <w:start w:val="1"/>
      <w:numFmt w:val="lowerRoman"/>
      <w:lvlText w:val="%9."/>
      <w:lvlJc w:val="right"/>
      <w:pPr>
        <w:ind w:left="6335" w:hanging="180"/>
      </w:pPr>
    </w:lvl>
  </w:abstractNum>
  <w:abstractNum w:abstractNumId="23" w15:restartNumberingAfterBreak="0">
    <w:nsid w:val="54E35A30"/>
    <w:multiLevelType w:val="hybridMultilevel"/>
    <w:tmpl w:val="5B4012F2"/>
    <w:lvl w:ilvl="0" w:tplc="22D0D0E6">
      <w:start w:val="1"/>
      <w:numFmt w:val="decimal"/>
      <w:lvlText w:val="%1."/>
      <w:lvlJc w:val="left"/>
      <w:pPr>
        <w:ind w:left="177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5600A20"/>
    <w:multiLevelType w:val="hybridMultilevel"/>
    <w:tmpl w:val="15245AC2"/>
    <w:lvl w:ilvl="0" w:tplc="12A6B6AA">
      <w:start w:val="1"/>
      <w:numFmt w:val="decimal"/>
      <w:lvlText w:val="%1."/>
      <w:lvlJc w:val="left"/>
      <w:pPr>
        <w:ind w:left="535" w:hanging="360"/>
      </w:pPr>
      <w:rPr>
        <w:rFonts w:hint="default"/>
      </w:rPr>
    </w:lvl>
    <w:lvl w:ilvl="1" w:tplc="340A0019" w:tentative="1">
      <w:start w:val="1"/>
      <w:numFmt w:val="lowerLetter"/>
      <w:lvlText w:val="%2."/>
      <w:lvlJc w:val="left"/>
      <w:pPr>
        <w:ind w:left="1255" w:hanging="360"/>
      </w:pPr>
    </w:lvl>
    <w:lvl w:ilvl="2" w:tplc="340A001B" w:tentative="1">
      <w:start w:val="1"/>
      <w:numFmt w:val="lowerRoman"/>
      <w:lvlText w:val="%3."/>
      <w:lvlJc w:val="right"/>
      <w:pPr>
        <w:ind w:left="1975" w:hanging="180"/>
      </w:pPr>
    </w:lvl>
    <w:lvl w:ilvl="3" w:tplc="340A000F" w:tentative="1">
      <w:start w:val="1"/>
      <w:numFmt w:val="decimal"/>
      <w:lvlText w:val="%4."/>
      <w:lvlJc w:val="left"/>
      <w:pPr>
        <w:ind w:left="2695" w:hanging="360"/>
      </w:pPr>
    </w:lvl>
    <w:lvl w:ilvl="4" w:tplc="340A0019" w:tentative="1">
      <w:start w:val="1"/>
      <w:numFmt w:val="lowerLetter"/>
      <w:lvlText w:val="%5."/>
      <w:lvlJc w:val="left"/>
      <w:pPr>
        <w:ind w:left="3415" w:hanging="360"/>
      </w:pPr>
    </w:lvl>
    <w:lvl w:ilvl="5" w:tplc="340A001B" w:tentative="1">
      <w:start w:val="1"/>
      <w:numFmt w:val="lowerRoman"/>
      <w:lvlText w:val="%6."/>
      <w:lvlJc w:val="right"/>
      <w:pPr>
        <w:ind w:left="4135" w:hanging="180"/>
      </w:pPr>
    </w:lvl>
    <w:lvl w:ilvl="6" w:tplc="340A000F" w:tentative="1">
      <w:start w:val="1"/>
      <w:numFmt w:val="decimal"/>
      <w:lvlText w:val="%7."/>
      <w:lvlJc w:val="left"/>
      <w:pPr>
        <w:ind w:left="4855" w:hanging="360"/>
      </w:pPr>
    </w:lvl>
    <w:lvl w:ilvl="7" w:tplc="340A0019" w:tentative="1">
      <w:start w:val="1"/>
      <w:numFmt w:val="lowerLetter"/>
      <w:lvlText w:val="%8."/>
      <w:lvlJc w:val="left"/>
      <w:pPr>
        <w:ind w:left="5575" w:hanging="360"/>
      </w:pPr>
    </w:lvl>
    <w:lvl w:ilvl="8" w:tplc="340A001B" w:tentative="1">
      <w:start w:val="1"/>
      <w:numFmt w:val="lowerRoman"/>
      <w:lvlText w:val="%9."/>
      <w:lvlJc w:val="right"/>
      <w:pPr>
        <w:ind w:left="6295" w:hanging="180"/>
      </w:pPr>
    </w:lvl>
  </w:abstractNum>
  <w:abstractNum w:abstractNumId="25" w15:restartNumberingAfterBreak="0">
    <w:nsid w:val="598474B1"/>
    <w:multiLevelType w:val="hybridMultilevel"/>
    <w:tmpl w:val="D1100C9E"/>
    <w:lvl w:ilvl="0" w:tplc="BE08C5CE">
      <w:start w:val="4"/>
      <w:numFmt w:val="decimal"/>
      <w:lvlText w:val="%1."/>
      <w:lvlJc w:val="left"/>
      <w:pPr>
        <w:ind w:left="88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2C27684"/>
    <w:multiLevelType w:val="hybridMultilevel"/>
    <w:tmpl w:val="09D6BC94"/>
    <w:lvl w:ilvl="0" w:tplc="83B07A2E">
      <w:start w:val="3"/>
      <w:numFmt w:val="decimal"/>
      <w:lvlText w:val="%1."/>
      <w:lvlJc w:val="left"/>
      <w:pPr>
        <w:ind w:left="88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81C45C0"/>
    <w:multiLevelType w:val="hybridMultilevel"/>
    <w:tmpl w:val="98E4F12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A5462BE"/>
    <w:multiLevelType w:val="hybridMultilevel"/>
    <w:tmpl w:val="CEBEE9F6"/>
    <w:lvl w:ilvl="0" w:tplc="4446930E">
      <w:start w:val="1"/>
      <w:numFmt w:val="decimal"/>
      <w:lvlText w:val="%1."/>
      <w:lvlJc w:val="left"/>
      <w:pPr>
        <w:ind w:left="2136" w:hanging="360"/>
      </w:pPr>
      <w:rPr>
        <w:rFonts w:hint="default"/>
        <w:sz w:val="20"/>
      </w:rPr>
    </w:lvl>
    <w:lvl w:ilvl="1" w:tplc="340A0019" w:tentative="1">
      <w:start w:val="1"/>
      <w:numFmt w:val="lowerLetter"/>
      <w:lvlText w:val="%2."/>
      <w:lvlJc w:val="left"/>
      <w:pPr>
        <w:ind w:left="2856" w:hanging="360"/>
      </w:pPr>
    </w:lvl>
    <w:lvl w:ilvl="2" w:tplc="340A001B" w:tentative="1">
      <w:start w:val="1"/>
      <w:numFmt w:val="lowerRoman"/>
      <w:lvlText w:val="%3."/>
      <w:lvlJc w:val="right"/>
      <w:pPr>
        <w:ind w:left="3576" w:hanging="180"/>
      </w:pPr>
    </w:lvl>
    <w:lvl w:ilvl="3" w:tplc="340A000F" w:tentative="1">
      <w:start w:val="1"/>
      <w:numFmt w:val="decimal"/>
      <w:lvlText w:val="%4."/>
      <w:lvlJc w:val="left"/>
      <w:pPr>
        <w:ind w:left="4296" w:hanging="360"/>
      </w:pPr>
    </w:lvl>
    <w:lvl w:ilvl="4" w:tplc="340A0019" w:tentative="1">
      <w:start w:val="1"/>
      <w:numFmt w:val="lowerLetter"/>
      <w:lvlText w:val="%5."/>
      <w:lvlJc w:val="left"/>
      <w:pPr>
        <w:ind w:left="5016" w:hanging="360"/>
      </w:pPr>
    </w:lvl>
    <w:lvl w:ilvl="5" w:tplc="340A001B" w:tentative="1">
      <w:start w:val="1"/>
      <w:numFmt w:val="lowerRoman"/>
      <w:lvlText w:val="%6."/>
      <w:lvlJc w:val="right"/>
      <w:pPr>
        <w:ind w:left="5736" w:hanging="180"/>
      </w:pPr>
    </w:lvl>
    <w:lvl w:ilvl="6" w:tplc="340A000F" w:tentative="1">
      <w:start w:val="1"/>
      <w:numFmt w:val="decimal"/>
      <w:lvlText w:val="%7."/>
      <w:lvlJc w:val="left"/>
      <w:pPr>
        <w:ind w:left="6456" w:hanging="360"/>
      </w:pPr>
    </w:lvl>
    <w:lvl w:ilvl="7" w:tplc="340A0019" w:tentative="1">
      <w:start w:val="1"/>
      <w:numFmt w:val="lowerLetter"/>
      <w:lvlText w:val="%8."/>
      <w:lvlJc w:val="left"/>
      <w:pPr>
        <w:ind w:left="7176" w:hanging="360"/>
      </w:pPr>
    </w:lvl>
    <w:lvl w:ilvl="8" w:tplc="340A001B" w:tentative="1">
      <w:start w:val="1"/>
      <w:numFmt w:val="lowerRoman"/>
      <w:lvlText w:val="%9."/>
      <w:lvlJc w:val="right"/>
      <w:pPr>
        <w:ind w:left="7896" w:hanging="180"/>
      </w:pPr>
    </w:lvl>
  </w:abstractNum>
  <w:abstractNum w:abstractNumId="29" w15:restartNumberingAfterBreak="0">
    <w:nsid w:val="6FC51BFE"/>
    <w:multiLevelType w:val="hybridMultilevel"/>
    <w:tmpl w:val="15245AC2"/>
    <w:lvl w:ilvl="0" w:tplc="FFFFFFFF">
      <w:start w:val="1"/>
      <w:numFmt w:val="decimal"/>
      <w:lvlText w:val="%1."/>
      <w:lvlJc w:val="left"/>
      <w:pPr>
        <w:ind w:left="535" w:hanging="360"/>
      </w:pPr>
      <w:rPr>
        <w:rFonts w:hint="default"/>
      </w:rPr>
    </w:lvl>
    <w:lvl w:ilvl="1" w:tplc="FFFFFFFF" w:tentative="1">
      <w:start w:val="1"/>
      <w:numFmt w:val="lowerLetter"/>
      <w:lvlText w:val="%2."/>
      <w:lvlJc w:val="left"/>
      <w:pPr>
        <w:ind w:left="1255" w:hanging="360"/>
      </w:pPr>
    </w:lvl>
    <w:lvl w:ilvl="2" w:tplc="FFFFFFFF" w:tentative="1">
      <w:start w:val="1"/>
      <w:numFmt w:val="lowerRoman"/>
      <w:lvlText w:val="%3."/>
      <w:lvlJc w:val="right"/>
      <w:pPr>
        <w:ind w:left="1975" w:hanging="180"/>
      </w:pPr>
    </w:lvl>
    <w:lvl w:ilvl="3" w:tplc="FFFFFFFF" w:tentative="1">
      <w:start w:val="1"/>
      <w:numFmt w:val="decimal"/>
      <w:lvlText w:val="%4."/>
      <w:lvlJc w:val="left"/>
      <w:pPr>
        <w:ind w:left="2695" w:hanging="360"/>
      </w:pPr>
    </w:lvl>
    <w:lvl w:ilvl="4" w:tplc="FFFFFFFF" w:tentative="1">
      <w:start w:val="1"/>
      <w:numFmt w:val="lowerLetter"/>
      <w:lvlText w:val="%5."/>
      <w:lvlJc w:val="left"/>
      <w:pPr>
        <w:ind w:left="3415" w:hanging="360"/>
      </w:pPr>
    </w:lvl>
    <w:lvl w:ilvl="5" w:tplc="FFFFFFFF" w:tentative="1">
      <w:start w:val="1"/>
      <w:numFmt w:val="lowerRoman"/>
      <w:lvlText w:val="%6."/>
      <w:lvlJc w:val="right"/>
      <w:pPr>
        <w:ind w:left="4135" w:hanging="180"/>
      </w:pPr>
    </w:lvl>
    <w:lvl w:ilvl="6" w:tplc="FFFFFFFF" w:tentative="1">
      <w:start w:val="1"/>
      <w:numFmt w:val="decimal"/>
      <w:lvlText w:val="%7."/>
      <w:lvlJc w:val="left"/>
      <w:pPr>
        <w:ind w:left="4855" w:hanging="360"/>
      </w:pPr>
    </w:lvl>
    <w:lvl w:ilvl="7" w:tplc="FFFFFFFF" w:tentative="1">
      <w:start w:val="1"/>
      <w:numFmt w:val="lowerLetter"/>
      <w:lvlText w:val="%8."/>
      <w:lvlJc w:val="left"/>
      <w:pPr>
        <w:ind w:left="5575" w:hanging="360"/>
      </w:pPr>
    </w:lvl>
    <w:lvl w:ilvl="8" w:tplc="FFFFFFFF" w:tentative="1">
      <w:start w:val="1"/>
      <w:numFmt w:val="lowerRoman"/>
      <w:lvlText w:val="%9."/>
      <w:lvlJc w:val="right"/>
      <w:pPr>
        <w:ind w:left="6295" w:hanging="180"/>
      </w:pPr>
    </w:lvl>
  </w:abstractNum>
  <w:abstractNum w:abstractNumId="30" w15:restartNumberingAfterBreak="0">
    <w:nsid w:val="727F38B8"/>
    <w:multiLevelType w:val="hybridMultilevel"/>
    <w:tmpl w:val="60028766"/>
    <w:lvl w:ilvl="0" w:tplc="970E6956">
      <w:start w:val="2"/>
      <w:numFmt w:val="decimal"/>
      <w:lvlText w:val="%1."/>
      <w:lvlJc w:val="left"/>
      <w:pPr>
        <w:ind w:left="88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B6E7523"/>
    <w:multiLevelType w:val="hybridMultilevel"/>
    <w:tmpl w:val="EF262B50"/>
    <w:lvl w:ilvl="0" w:tplc="2CF87AD6">
      <w:start w:val="1"/>
      <w:numFmt w:val="decimal"/>
      <w:lvlText w:val="%1."/>
      <w:lvlJc w:val="left"/>
      <w:pPr>
        <w:ind w:left="524" w:hanging="360"/>
      </w:pPr>
      <w:rPr>
        <w:rFonts w:hint="default"/>
      </w:rPr>
    </w:lvl>
    <w:lvl w:ilvl="1" w:tplc="340A0019" w:tentative="1">
      <w:start w:val="1"/>
      <w:numFmt w:val="lowerLetter"/>
      <w:lvlText w:val="%2."/>
      <w:lvlJc w:val="left"/>
      <w:pPr>
        <w:ind w:left="1244" w:hanging="360"/>
      </w:pPr>
    </w:lvl>
    <w:lvl w:ilvl="2" w:tplc="340A001B" w:tentative="1">
      <w:start w:val="1"/>
      <w:numFmt w:val="lowerRoman"/>
      <w:lvlText w:val="%3."/>
      <w:lvlJc w:val="right"/>
      <w:pPr>
        <w:ind w:left="1964" w:hanging="180"/>
      </w:pPr>
    </w:lvl>
    <w:lvl w:ilvl="3" w:tplc="340A000F" w:tentative="1">
      <w:start w:val="1"/>
      <w:numFmt w:val="decimal"/>
      <w:lvlText w:val="%4."/>
      <w:lvlJc w:val="left"/>
      <w:pPr>
        <w:ind w:left="2684" w:hanging="360"/>
      </w:pPr>
    </w:lvl>
    <w:lvl w:ilvl="4" w:tplc="340A0019" w:tentative="1">
      <w:start w:val="1"/>
      <w:numFmt w:val="lowerLetter"/>
      <w:lvlText w:val="%5."/>
      <w:lvlJc w:val="left"/>
      <w:pPr>
        <w:ind w:left="3404" w:hanging="360"/>
      </w:pPr>
    </w:lvl>
    <w:lvl w:ilvl="5" w:tplc="340A001B" w:tentative="1">
      <w:start w:val="1"/>
      <w:numFmt w:val="lowerRoman"/>
      <w:lvlText w:val="%6."/>
      <w:lvlJc w:val="right"/>
      <w:pPr>
        <w:ind w:left="4124" w:hanging="180"/>
      </w:pPr>
    </w:lvl>
    <w:lvl w:ilvl="6" w:tplc="340A000F" w:tentative="1">
      <w:start w:val="1"/>
      <w:numFmt w:val="decimal"/>
      <w:lvlText w:val="%7."/>
      <w:lvlJc w:val="left"/>
      <w:pPr>
        <w:ind w:left="4844" w:hanging="360"/>
      </w:pPr>
    </w:lvl>
    <w:lvl w:ilvl="7" w:tplc="340A0019" w:tentative="1">
      <w:start w:val="1"/>
      <w:numFmt w:val="lowerLetter"/>
      <w:lvlText w:val="%8."/>
      <w:lvlJc w:val="left"/>
      <w:pPr>
        <w:ind w:left="5564" w:hanging="360"/>
      </w:pPr>
    </w:lvl>
    <w:lvl w:ilvl="8" w:tplc="340A001B" w:tentative="1">
      <w:start w:val="1"/>
      <w:numFmt w:val="lowerRoman"/>
      <w:lvlText w:val="%9."/>
      <w:lvlJc w:val="right"/>
      <w:pPr>
        <w:ind w:left="6284" w:hanging="180"/>
      </w:pPr>
    </w:lvl>
  </w:abstractNum>
  <w:num w:numId="1" w16cid:durableId="1688405994">
    <w:abstractNumId w:val="4"/>
  </w:num>
  <w:num w:numId="2" w16cid:durableId="1484084735">
    <w:abstractNumId w:val="31"/>
  </w:num>
  <w:num w:numId="3" w16cid:durableId="1700467844">
    <w:abstractNumId w:val="23"/>
  </w:num>
  <w:num w:numId="4" w16cid:durableId="1561282779">
    <w:abstractNumId w:val="8"/>
  </w:num>
  <w:num w:numId="5" w16cid:durableId="1438331700">
    <w:abstractNumId w:val="18"/>
  </w:num>
  <w:num w:numId="6" w16cid:durableId="251205125">
    <w:abstractNumId w:val="16"/>
  </w:num>
  <w:num w:numId="7" w16cid:durableId="1335915628">
    <w:abstractNumId w:val="12"/>
  </w:num>
  <w:num w:numId="8" w16cid:durableId="2056928294">
    <w:abstractNumId w:val="15"/>
  </w:num>
  <w:num w:numId="9" w16cid:durableId="343942354">
    <w:abstractNumId w:val="0"/>
  </w:num>
  <w:num w:numId="10" w16cid:durableId="229460769">
    <w:abstractNumId w:val="1"/>
  </w:num>
  <w:num w:numId="11" w16cid:durableId="751124977">
    <w:abstractNumId w:val="6"/>
  </w:num>
  <w:num w:numId="12" w16cid:durableId="629630846">
    <w:abstractNumId w:val="9"/>
  </w:num>
  <w:num w:numId="13" w16cid:durableId="1390497815">
    <w:abstractNumId w:val="28"/>
  </w:num>
  <w:num w:numId="14" w16cid:durableId="667943238">
    <w:abstractNumId w:val="10"/>
  </w:num>
  <w:num w:numId="15" w16cid:durableId="1168011838">
    <w:abstractNumId w:val="20"/>
  </w:num>
  <w:num w:numId="16" w16cid:durableId="224341284">
    <w:abstractNumId w:val="19"/>
  </w:num>
  <w:num w:numId="17" w16cid:durableId="1538204124">
    <w:abstractNumId w:val="5"/>
  </w:num>
  <w:num w:numId="18" w16cid:durableId="208149940">
    <w:abstractNumId w:val="13"/>
  </w:num>
  <w:num w:numId="19" w16cid:durableId="947348970">
    <w:abstractNumId w:val="22"/>
  </w:num>
  <w:num w:numId="20" w16cid:durableId="1361009386">
    <w:abstractNumId w:val="24"/>
  </w:num>
  <w:num w:numId="21" w16cid:durableId="179394601">
    <w:abstractNumId w:val="2"/>
  </w:num>
  <w:num w:numId="22" w16cid:durableId="1267736265">
    <w:abstractNumId w:val="21"/>
  </w:num>
  <w:num w:numId="23" w16cid:durableId="2146583985">
    <w:abstractNumId w:val="3"/>
  </w:num>
  <w:num w:numId="24" w16cid:durableId="1306620428">
    <w:abstractNumId w:val="30"/>
  </w:num>
  <w:num w:numId="25" w16cid:durableId="138890249">
    <w:abstractNumId w:val="26"/>
  </w:num>
  <w:num w:numId="26" w16cid:durableId="1429696817">
    <w:abstractNumId w:val="25"/>
  </w:num>
  <w:num w:numId="27" w16cid:durableId="866871960">
    <w:abstractNumId w:val="17"/>
  </w:num>
  <w:num w:numId="28" w16cid:durableId="1506089904">
    <w:abstractNumId w:val="27"/>
  </w:num>
  <w:num w:numId="29" w16cid:durableId="478889371">
    <w:abstractNumId w:val="7"/>
  </w:num>
  <w:num w:numId="30" w16cid:durableId="225074331">
    <w:abstractNumId w:val="29"/>
  </w:num>
  <w:num w:numId="31" w16cid:durableId="292299284">
    <w:abstractNumId w:val="14"/>
  </w:num>
  <w:num w:numId="32" w16cid:durableId="1540245360">
    <w:abstractNumId w:val="1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PNU/DDU">
    <w15:presenceInfo w15:providerId="None" w15:userId="DPNU/D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3C"/>
    <w:rsid w:val="00000A88"/>
    <w:rsid w:val="00000C9E"/>
    <w:rsid w:val="00002252"/>
    <w:rsid w:val="0000554C"/>
    <w:rsid w:val="000073D7"/>
    <w:rsid w:val="00007CAD"/>
    <w:rsid w:val="000127B5"/>
    <w:rsid w:val="0001411D"/>
    <w:rsid w:val="0001659A"/>
    <w:rsid w:val="00020030"/>
    <w:rsid w:val="000200AA"/>
    <w:rsid w:val="00020EF2"/>
    <w:rsid w:val="000259E4"/>
    <w:rsid w:val="00032AFD"/>
    <w:rsid w:val="00034A44"/>
    <w:rsid w:val="00035821"/>
    <w:rsid w:val="00037709"/>
    <w:rsid w:val="00052036"/>
    <w:rsid w:val="00053599"/>
    <w:rsid w:val="0005509A"/>
    <w:rsid w:val="00061151"/>
    <w:rsid w:val="000623B5"/>
    <w:rsid w:val="00063187"/>
    <w:rsid w:val="000635DE"/>
    <w:rsid w:val="000648D4"/>
    <w:rsid w:val="00065641"/>
    <w:rsid w:val="00065C6E"/>
    <w:rsid w:val="00072A54"/>
    <w:rsid w:val="0007421F"/>
    <w:rsid w:val="00074478"/>
    <w:rsid w:val="00075790"/>
    <w:rsid w:val="00075B16"/>
    <w:rsid w:val="000765AF"/>
    <w:rsid w:val="00076865"/>
    <w:rsid w:val="00077D43"/>
    <w:rsid w:val="00082C35"/>
    <w:rsid w:val="0008323D"/>
    <w:rsid w:val="0008529F"/>
    <w:rsid w:val="000859B6"/>
    <w:rsid w:val="00086B0E"/>
    <w:rsid w:val="000955A8"/>
    <w:rsid w:val="000A0309"/>
    <w:rsid w:val="000A0D4F"/>
    <w:rsid w:val="000A221B"/>
    <w:rsid w:val="000A2CDA"/>
    <w:rsid w:val="000A3092"/>
    <w:rsid w:val="000A34FC"/>
    <w:rsid w:val="000A5E15"/>
    <w:rsid w:val="000B0475"/>
    <w:rsid w:val="000B4F0C"/>
    <w:rsid w:val="000B7C30"/>
    <w:rsid w:val="000C0B4B"/>
    <w:rsid w:val="000C13D1"/>
    <w:rsid w:val="000C5121"/>
    <w:rsid w:val="000C5A55"/>
    <w:rsid w:val="000C7043"/>
    <w:rsid w:val="000D32A7"/>
    <w:rsid w:val="000E0263"/>
    <w:rsid w:val="000E7E5C"/>
    <w:rsid w:val="000F0715"/>
    <w:rsid w:val="000F3E43"/>
    <w:rsid w:val="000F43C8"/>
    <w:rsid w:val="000F5BD2"/>
    <w:rsid w:val="000F61F6"/>
    <w:rsid w:val="000F6BE1"/>
    <w:rsid w:val="00101BE0"/>
    <w:rsid w:val="0010307E"/>
    <w:rsid w:val="00103234"/>
    <w:rsid w:val="00105F42"/>
    <w:rsid w:val="00111DE6"/>
    <w:rsid w:val="00112716"/>
    <w:rsid w:val="00116E70"/>
    <w:rsid w:val="001271A1"/>
    <w:rsid w:val="00130970"/>
    <w:rsid w:val="001353C3"/>
    <w:rsid w:val="0013561C"/>
    <w:rsid w:val="00136496"/>
    <w:rsid w:val="001368BB"/>
    <w:rsid w:val="00151C0E"/>
    <w:rsid w:val="0015460A"/>
    <w:rsid w:val="0015740D"/>
    <w:rsid w:val="001600CF"/>
    <w:rsid w:val="001604E7"/>
    <w:rsid w:val="00164C8E"/>
    <w:rsid w:val="001776AE"/>
    <w:rsid w:val="00177DE5"/>
    <w:rsid w:val="00177F78"/>
    <w:rsid w:val="0018126D"/>
    <w:rsid w:val="00182130"/>
    <w:rsid w:val="00185426"/>
    <w:rsid w:val="001865C4"/>
    <w:rsid w:val="0018731E"/>
    <w:rsid w:val="00191F11"/>
    <w:rsid w:val="00193B4E"/>
    <w:rsid w:val="001968C3"/>
    <w:rsid w:val="00196C0F"/>
    <w:rsid w:val="0019718E"/>
    <w:rsid w:val="001A2DB6"/>
    <w:rsid w:val="001A3BAD"/>
    <w:rsid w:val="001A5CFA"/>
    <w:rsid w:val="001A6E6B"/>
    <w:rsid w:val="001A74D2"/>
    <w:rsid w:val="001B2BE1"/>
    <w:rsid w:val="001B6E70"/>
    <w:rsid w:val="001B7031"/>
    <w:rsid w:val="001C1BFD"/>
    <w:rsid w:val="001C2216"/>
    <w:rsid w:val="001C325B"/>
    <w:rsid w:val="001D119A"/>
    <w:rsid w:val="001D7E71"/>
    <w:rsid w:val="001E42FD"/>
    <w:rsid w:val="001E4818"/>
    <w:rsid w:val="001E59CB"/>
    <w:rsid w:val="001E6096"/>
    <w:rsid w:val="001E6810"/>
    <w:rsid w:val="001F35FB"/>
    <w:rsid w:val="001F46E8"/>
    <w:rsid w:val="001F6994"/>
    <w:rsid w:val="001F6A9D"/>
    <w:rsid w:val="001F6DB2"/>
    <w:rsid w:val="001F713A"/>
    <w:rsid w:val="001F731D"/>
    <w:rsid w:val="001F7383"/>
    <w:rsid w:val="0020013C"/>
    <w:rsid w:val="00202276"/>
    <w:rsid w:val="0021266D"/>
    <w:rsid w:val="00212822"/>
    <w:rsid w:val="00216BDD"/>
    <w:rsid w:val="00221199"/>
    <w:rsid w:val="00223A7D"/>
    <w:rsid w:val="00223D8C"/>
    <w:rsid w:val="00225949"/>
    <w:rsid w:val="002268DC"/>
    <w:rsid w:val="00226DF6"/>
    <w:rsid w:val="00230555"/>
    <w:rsid w:val="00234427"/>
    <w:rsid w:val="0023496A"/>
    <w:rsid w:val="00234D26"/>
    <w:rsid w:val="00235086"/>
    <w:rsid w:val="00242C0A"/>
    <w:rsid w:val="00242C10"/>
    <w:rsid w:val="002460EA"/>
    <w:rsid w:val="002461B8"/>
    <w:rsid w:val="0024680C"/>
    <w:rsid w:val="002523D0"/>
    <w:rsid w:val="00252EA0"/>
    <w:rsid w:val="0025381B"/>
    <w:rsid w:val="00256FEE"/>
    <w:rsid w:val="0026102F"/>
    <w:rsid w:val="00263BE7"/>
    <w:rsid w:val="00263CFE"/>
    <w:rsid w:val="0026527A"/>
    <w:rsid w:val="00265A74"/>
    <w:rsid w:val="0026660E"/>
    <w:rsid w:val="0027179E"/>
    <w:rsid w:val="00273ECC"/>
    <w:rsid w:val="00276A01"/>
    <w:rsid w:val="002808D3"/>
    <w:rsid w:val="00282A2D"/>
    <w:rsid w:val="0028513E"/>
    <w:rsid w:val="00285CBC"/>
    <w:rsid w:val="002863EB"/>
    <w:rsid w:val="00286C8D"/>
    <w:rsid w:val="00290FBC"/>
    <w:rsid w:val="00291E70"/>
    <w:rsid w:val="00292C20"/>
    <w:rsid w:val="002A0575"/>
    <w:rsid w:val="002A29A7"/>
    <w:rsid w:val="002A3F7B"/>
    <w:rsid w:val="002A44B4"/>
    <w:rsid w:val="002A56DD"/>
    <w:rsid w:val="002A6C0B"/>
    <w:rsid w:val="002B268B"/>
    <w:rsid w:val="002B3A7E"/>
    <w:rsid w:val="002C2498"/>
    <w:rsid w:val="002C67C5"/>
    <w:rsid w:val="002D1C76"/>
    <w:rsid w:val="002D432E"/>
    <w:rsid w:val="002D52D9"/>
    <w:rsid w:val="002E0431"/>
    <w:rsid w:val="002E256D"/>
    <w:rsid w:val="002E2647"/>
    <w:rsid w:val="002E2BFA"/>
    <w:rsid w:val="002E3F48"/>
    <w:rsid w:val="002E42BE"/>
    <w:rsid w:val="002E4489"/>
    <w:rsid w:val="002E5D2A"/>
    <w:rsid w:val="00300191"/>
    <w:rsid w:val="003069A9"/>
    <w:rsid w:val="00307E30"/>
    <w:rsid w:val="0031068C"/>
    <w:rsid w:val="003114B2"/>
    <w:rsid w:val="0031395D"/>
    <w:rsid w:val="00320B8D"/>
    <w:rsid w:val="00320D4A"/>
    <w:rsid w:val="00320D9C"/>
    <w:rsid w:val="00323B70"/>
    <w:rsid w:val="003242AA"/>
    <w:rsid w:val="003341B9"/>
    <w:rsid w:val="00340A61"/>
    <w:rsid w:val="0034458F"/>
    <w:rsid w:val="00346D63"/>
    <w:rsid w:val="00346D7D"/>
    <w:rsid w:val="00351CAC"/>
    <w:rsid w:val="0035233B"/>
    <w:rsid w:val="003527BA"/>
    <w:rsid w:val="00352975"/>
    <w:rsid w:val="00354C58"/>
    <w:rsid w:val="00360A07"/>
    <w:rsid w:val="00361F75"/>
    <w:rsid w:val="00363575"/>
    <w:rsid w:val="00364729"/>
    <w:rsid w:val="00364BA1"/>
    <w:rsid w:val="00366E75"/>
    <w:rsid w:val="00367D7B"/>
    <w:rsid w:val="00371FAB"/>
    <w:rsid w:val="003721A5"/>
    <w:rsid w:val="00386E02"/>
    <w:rsid w:val="003877F8"/>
    <w:rsid w:val="00387DC2"/>
    <w:rsid w:val="00391F1C"/>
    <w:rsid w:val="003938C4"/>
    <w:rsid w:val="00394ADD"/>
    <w:rsid w:val="003A0C2E"/>
    <w:rsid w:val="003A11BC"/>
    <w:rsid w:val="003A17CB"/>
    <w:rsid w:val="003A2196"/>
    <w:rsid w:val="003A2E50"/>
    <w:rsid w:val="003A50EF"/>
    <w:rsid w:val="003B6001"/>
    <w:rsid w:val="003B646F"/>
    <w:rsid w:val="003C7DE3"/>
    <w:rsid w:val="003C7EFC"/>
    <w:rsid w:val="003D0282"/>
    <w:rsid w:val="003D098C"/>
    <w:rsid w:val="003D30EC"/>
    <w:rsid w:val="003D7254"/>
    <w:rsid w:val="003E0642"/>
    <w:rsid w:val="003E0C21"/>
    <w:rsid w:val="003E583E"/>
    <w:rsid w:val="003E58A9"/>
    <w:rsid w:val="003F225C"/>
    <w:rsid w:val="003F2428"/>
    <w:rsid w:val="003F38DA"/>
    <w:rsid w:val="003F6D62"/>
    <w:rsid w:val="00407FAE"/>
    <w:rsid w:val="00412B03"/>
    <w:rsid w:val="00417B12"/>
    <w:rsid w:val="00423B74"/>
    <w:rsid w:val="00423C72"/>
    <w:rsid w:val="00430054"/>
    <w:rsid w:val="004306E6"/>
    <w:rsid w:val="0043200C"/>
    <w:rsid w:val="00433D25"/>
    <w:rsid w:val="00435C56"/>
    <w:rsid w:val="00435C5C"/>
    <w:rsid w:val="004377CF"/>
    <w:rsid w:val="0044269C"/>
    <w:rsid w:val="00442C05"/>
    <w:rsid w:val="0044329D"/>
    <w:rsid w:val="00444149"/>
    <w:rsid w:val="00445763"/>
    <w:rsid w:val="00450270"/>
    <w:rsid w:val="004505AD"/>
    <w:rsid w:val="00451FF2"/>
    <w:rsid w:val="004527C7"/>
    <w:rsid w:val="0045357F"/>
    <w:rsid w:val="00463496"/>
    <w:rsid w:val="00464C68"/>
    <w:rsid w:val="00466E40"/>
    <w:rsid w:val="00471F07"/>
    <w:rsid w:val="0047307E"/>
    <w:rsid w:val="004772F7"/>
    <w:rsid w:val="00477CF4"/>
    <w:rsid w:val="00480034"/>
    <w:rsid w:val="00483369"/>
    <w:rsid w:val="00485EA7"/>
    <w:rsid w:val="00486ADD"/>
    <w:rsid w:val="00491508"/>
    <w:rsid w:val="004949B8"/>
    <w:rsid w:val="00496B21"/>
    <w:rsid w:val="004A0210"/>
    <w:rsid w:val="004A1D24"/>
    <w:rsid w:val="004A2427"/>
    <w:rsid w:val="004A3C72"/>
    <w:rsid w:val="004B2C5B"/>
    <w:rsid w:val="004B620C"/>
    <w:rsid w:val="004B644C"/>
    <w:rsid w:val="004B6DC5"/>
    <w:rsid w:val="004C0297"/>
    <w:rsid w:val="004C2460"/>
    <w:rsid w:val="004C46B7"/>
    <w:rsid w:val="004C4E80"/>
    <w:rsid w:val="004D5BB0"/>
    <w:rsid w:val="004D63D6"/>
    <w:rsid w:val="004E020A"/>
    <w:rsid w:val="004E04FE"/>
    <w:rsid w:val="004E3798"/>
    <w:rsid w:val="004E390D"/>
    <w:rsid w:val="004F0A99"/>
    <w:rsid w:val="004F21C4"/>
    <w:rsid w:val="004F3A16"/>
    <w:rsid w:val="00501FB9"/>
    <w:rsid w:val="00502109"/>
    <w:rsid w:val="00503116"/>
    <w:rsid w:val="00503CBE"/>
    <w:rsid w:val="00505A58"/>
    <w:rsid w:val="005077AD"/>
    <w:rsid w:val="005109F8"/>
    <w:rsid w:val="00515356"/>
    <w:rsid w:val="00515B18"/>
    <w:rsid w:val="0051793B"/>
    <w:rsid w:val="00520043"/>
    <w:rsid w:val="00520E00"/>
    <w:rsid w:val="00521441"/>
    <w:rsid w:val="0052199E"/>
    <w:rsid w:val="00523980"/>
    <w:rsid w:val="00526E0A"/>
    <w:rsid w:val="00527462"/>
    <w:rsid w:val="005314C2"/>
    <w:rsid w:val="0053640E"/>
    <w:rsid w:val="00536FF3"/>
    <w:rsid w:val="005412CC"/>
    <w:rsid w:val="00543DEE"/>
    <w:rsid w:val="00544245"/>
    <w:rsid w:val="00544985"/>
    <w:rsid w:val="00545130"/>
    <w:rsid w:val="005464C3"/>
    <w:rsid w:val="005468FC"/>
    <w:rsid w:val="0055324A"/>
    <w:rsid w:val="00557E3F"/>
    <w:rsid w:val="005709FE"/>
    <w:rsid w:val="00570EA9"/>
    <w:rsid w:val="00571641"/>
    <w:rsid w:val="0057240D"/>
    <w:rsid w:val="005726B1"/>
    <w:rsid w:val="005758D5"/>
    <w:rsid w:val="00576F10"/>
    <w:rsid w:val="00581BA2"/>
    <w:rsid w:val="00582326"/>
    <w:rsid w:val="0058585C"/>
    <w:rsid w:val="00587BB1"/>
    <w:rsid w:val="00591F1F"/>
    <w:rsid w:val="00594F79"/>
    <w:rsid w:val="00597B25"/>
    <w:rsid w:val="005A45D0"/>
    <w:rsid w:val="005B065C"/>
    <w:rsid w:val="005B17A4"/>
    <w:rsid w:val="005B2032"/>
    <w:rsid w:val="005B6C0F"/>
    <w:rsid w:val="005B77A6"/>
    <w:rsid w:val="005C1DEC"/>
    <w:rsid w:val="005C2EAB"/>
    <w:rsid w:val="005C62D4"/>
    <w:rsid w:val="005D4E00"/>
    <w:rsid w:val="005E0C0B"/>
    <w:rsid w:val="005E75EE"/>
    <w:rsid w:val="005F5442"/>
    <w:rsid w:val="005F55AF"/>
    <w:rsid w:val="00602193"/>
    <w:rsid w:val="00602701"/>
    <w:rsid w:val="006051D6"/>
    <w:rsid w:val="00610664"/>
    <w:rsid w:val="006123C2"/>
    <w:rsid w:val="00613C42"/>
    <w:rsid w:val="0061648F"/>
    <w:rsid w:val="006170E0"/>
    <w:rsid w:val="00617224"/>
    <w:rsid w:val="006175DE"/>
    <w:rsid w:val="00617F82"/>
    <w:rsid w:val="00624016"/>
    <w:rsid w:val="006249EB"/>
    <w:rsid w:val="00633EF9"/>
    <w:rsid w:val="00641434"/>
    <w:rsid w:val="006433EE"/>
    <w:rsid w:val="00643C98"/>
    <w:rsid w:val="00644504"/>
    <w:rsid w:val="00645244"/>
    <w:rsid w:val="00647896"/>
    <w:rsid w:val="00647E85"/>
    <w:rsid w:val="0065414D"/>
    <w:rsid w:val="00657348"/>
    <w:rsid w:val="00661FA8"/>
    <w:rsid w:val="00665BE6"/>
    <w:rsid w:val="006678EC"/>
    <w:rsid w:val="00671521"/>
    <w:rsid w:val="0067155E"/>
    <w:rsid w:val="00672D63"/>
    <w:rsid w:val="00673402"/>
    <w:rsid w:val="006737C4"/>
    <w:rsid w:val="006819E7"/>
    <w:rsid w:val="00681A70"/>
    <w:rsid w:val="0068462D"/>
    <w:rsid w:val="00685EAE"/>
    <w:rsid w:val="0068602E"/>
    <w:rsid w:val="0069076A"/>
    <w:rsid w:val="0069698D"/>
    <w:rsid w:val="00696D77"/>
    <w:rsid w:val="0069752D"/>
    <w:rsid w:val="006A3357"/>
    <w:rsid w:val="006A4172"/>
    <w:rsid w:val="006A7709"/>
    <w:rsid w:val="006A7A3E"/>
    <w:rsid w:val="006B0AE8"/>
    <w:rsid w:val="006B3217"/>
    <w:rsid w:val="006B61E0"/>
    <w:rsid w:val="006B7FE7"/>
    <w:rsid w:val="006C13C2"/>
    <w:rsid w:val="006C7199"/>
    <w:rsid w:val="006C73A6"/>
    <w:rsid w:val="006C7CE3"/>
    <w:rsid w:val="006D08C2"/>
    <w:rsid w:val="006D15AF"/>
    <w:rsid w:val="006D32C1"/>
    <w:rsid w:val="006D33AB"/>
    <w:rsid w:val="006D53CE"/>
    <w:rsid w:val="006D55AC"/>
    <w:rsid w:val="006E052F"/>
    <w:rsid w:val="006E19F8"/>
    <w:rsid w:val="006E50BE"/>
    <w:rsid w:val="006F0D07"/>
    <w:rsid w:val="006F12BE"/>
    <w:rsid w:val="006F1C0E"/>
    <w:rsid w:val="006F20DC"/>
    <w:rsid w:val="006F2393"/>
    <w:rsid w:val="006F24FD"/>
    <w:rsid w:val="006F3CBC"/>
    <w:rsid w:val="006F6B56"/>
    <w:rsid w:val="00700F82"/>
    <w:rsid w:val="00704B00"/>
    <w:rsid w:val="007069AB"/>
    <w:rsid w:val="00715885"/>
    <w:rsid w:val="00716B48"/>
    <w:rsid w:val="0071716D"/>
    <w:rsid w:val="00717471"/>
    <w:rsid w:val="00732EC4"/>
    <w:rsid w:val="00735C89"/>
    <w:rsid w:val="00745A9E"/>
    <w:rsid w:val="007477FB"/>
    <w:rsid w:val="00750991"/>
    <w:rsid w:val="0075237C"/>
    <w:rsid w:val="00755881"/>
    <w:rsid w:val="00761901"/>
    <w:rsid w:val="00763472"/>
    <w:rsid w:val="0077115C"/>
    <w:rsid w:val="007714D5"/>
    <w:rsid w:val="0077475A"/>
    <w:rsid w:val="00777D0B"/>
    <w:rsid w:val="007809F3"/>
    <w:rsid w:val="00785395"/>
    <w:rsid w:val="00786A29"/>
    <w:rsid w:val="00786CDF"/>
    <w:rsid w:val="00790250"/>
    <w:rsid w:val="007902D6"/>
    <w:rsid w:val="00790EB3"/>
    <w:rsid w:val="0079354E"/>
    <w:rsid w:val="007959B0"/>
    <w:rsid w:val="007968E2"/>
    <w:rsid w:val="007A184A"/>
    <w:rsid w:val="007A4A16"/>
    <w:rsid w:val="007B1D61"/>
    <w:rsid w:val="007B29A1"/>
    <w:rsid w:val="007B694A"/>
    <w:rsid w:val="007B6C4B"/>
    <w:rsid w:val="007B791D"/>
    <w:rsid w:val="007C1A17"/>
    <w:rsid w:val="007C26AE"/>
    <w:rsid w:val="007C7658"/>
    <w:rsid w:val="007C7692"/>
    <w:rsid w:val="007D02BD"/>
    <w:rsid w:val="007D08D3"/>
    <w:rsid w:val="007D1DF2"/>
    <w:rsid w:val="007D23F7"/>
    <w:rsid w:val="007D320D"/>
    <w:rsid w:val="007D72D0"/>
    <w:rsid w:val="007E2552"/>
    <w:rsid w:val="007F2930"/>
    <w:rsid w:val="0080094D"/>
    <w:rsid w:val="008034F9"/>
    <w:rsid w:val="008065E8"/>
    <w:rsid w:val="00807348"/>
    <w:rsid w:val="00807B3A"/>
    <w:rsid w:val="00810B57"/>
    <w:rsid w:val="00815550"/>
    <w:rsid w:val="00817923"/>
    <w:rsid w:val="00822D16"/>
    <w:rsid w:val="00825149"/>
    <w:rsid w:val="00830702"/>
    <w:rsid w:val="00833A83"/>
    <w:rsid w:val="00834E8C"/>
    <w:rsid w:val="00842FBC"/>
    <w:rsid w:val="008442BE"/>
    <w:rsid w:val="00845B72"/>
    <w:rsid w:val="00847966"/>
    <w:rsid w:val="00850229"/>
    <w:rsid w:val="00852FD6"/>
    <w:rsid w:val="00856D5C"/>
    <w:rsid w:val="00857555"/>
    <w:rsid w:val="008643FC"/>
    <w:rsid w:val="00870132"/>
    <w:rsid w:val="00870828"/>
    <w:rsid w:val="00877902"/>
    <w:rsid w:val="008806F2"/>
    <w:rsid w:val="008808D8"/>
    <w:rsid w:val="00880C33"/>
    <w:rsid w:val="008830D8"/>
    <w:rsid w:val="00883233"/>
    <w:rsid w:val="00885A05"/>
    <w:rsid w:val="00886016"/>
    <w:rsid w:val="00886853"/>
    <w:rsid w:val="00887784"/>
    <w:rsid w:val="00891076"/>
    <w:rsid w:val="00892330"/>
    <w:rsid w:val="008926CD"/>
    <w:rsid w:val="00894EF8"/>
    <w:rsid w:val="008A5510"/>
    <w:rsid w:val="008A5702"/>
    <w:rsid w:val="008A5ED5"/>
    <w:rsid w:val="008A705F"/>
    <w:rsid w:val="008B0471"/>
    <w:rsid w:val="008B15CD"/>
    <w:rsid w:val="008B1C50"/>
    <w:rsid w:val="008B1D2E"/>
    <w:rsid w:val="008B2B0F"/>
    <w:rsid w:val="008B3F50"/>
    <w:rsid w:val="008B50F1"/>
    <w:rsid w:val="008C20B7"/>
    <w:rsid w:val="008C24CB"/>
    <w:rsid w:val="008C2D30"/>
    <w:rsid w:val="008C4F82"/>
    <w:rsid w:val="008C5175"/>
    <w:rsid w:val="008C535B"/>
    <w:rsid w:val="008C6982"/>
    <w:rsid w:val="008C70D8"/>
    <w:rsid w:val="008C7E5D"/>
    <w:rsid w:val="008D3E2F"/>
    <w:rsid w:val="008D6E77"/>
    <w:rsid w:val="008E2CE1"/>
    <w:rsid w:val="008E3C06"/>
    <w:rsid w:val="008E603F"/>
    <w:rsid w:val="008E61E7"/>
    <w:rsid w:val="008E7202"/>
    <w:rsid w:val="008F15C3"/>
    <w:rsid w:val="008F28F3"/>
    <w:rsid w:val="008F557E"/>
    <w:rsid w:val="008F639A"/>
    <w:rsid w:val="009015E4"/>
    <w:rsid w:val="00901D1B"/>
    <w:rsid w:val="0090228A"/>
    <w:rsid w:val="00903FCD"/>
    <w:rsid w:val="0090483C"/>
    <w:rsid w:val="00907AB9"/>
    <w:rsid w:val="009117B8"/>
    <w:rsid w:val="00924502"/>
    <w:rsid w:val="00926E65"/>
    <w:rsid w:val="009270C7"/>
    <w:rsid w:val="00930F50"/>
    <w:rsid w:val="0093194E"/>
    <w:rsid w:val="009340E4"/>
    <w:rsid w:val="00934399"/>
    <w:rsid w:val="0093727B"/>
    <w:rsid w:val="00937AD9"/>
    <w:rsid w:val="00940450"/>
    <w:rsid w:val="00940D32"/>
    <w:rsid w:val="009412DD"/>
    <w:rsid w:val="009449EE"/>
    <w:rsid w:val="00944D81"/>
    <w:rsid w:val="00944E66"/>
    <w:rsid w:val="009519A1"/>
    <w:rsid w:val="0095478B"/>
    <w:rsid w:val="00955B03"/>
    <w:rsid w:val="00955DDE"/>
    <w:rsid w:val="0095602D"/>
    <w:rsid w:val="009573A4"/>
    <w:rsid w:val="009630B1"/>
    <w:rsid w:val="009651D3"/>
    <w:rsid w:val="00965BDE"/>
    <w:rsid w:val="00965FD5"/>
    <w:rsid w:val="00967577"/>
    <w:rsid w:val="009675D2"/>
    <w:rsid w:val="00970EB6"/>
    <w:rsid w:val="009716B8"/>
    <w:rsid w:val="00974C0F"/>
    <w:rsid w:val="00974C4D"/>
    <w:rsid w:val="009759F3"/>
    <w:rsid w:val="0097605B"/>
    <w:rsid w:val="00980894"/>
    <w:rsid w:val="00981520"/>
    <w:rsid w:val="00985385"/>
    <w:rsid w:val="009857B5"/>
    <w:rsid w:val="00986006"/>
    <w:rsid w:val="00991C12"/>
    <w:rsid w:val="0099708F"/>
    <w:rsid w:val="009A359F"/>
    <w:rsid w:val="009A5D07"/>
    <w:rsid w:val="009A757C"/>
    <w:rsid w:val="009A79B8"/>
    <w:rsid w:val="009A7E83"/>
    <w:rsid w:val="009B01E8"/>
    <w:rsid w:val="009B1517"/>
    <w:rsid w:val="009B1C19"/>
    <w:rsid w:val="009B3187"/>
    <w:rsid w:val="009B76C0"/>
    <w:rsid w:val="009C12C1"/>
    <w:rsid w:val="009C3F23"/>
    <w:rsid w:val="009C4BE0"/>
    <w:rsid w:val="009C5169"/>
    <w:rsid w:val="009C518F"/>
    <w:rsid w:val="009C5230"/>
    <w:rsid w:val="009E2EF3"/>
    <w:rsid w:val="009E2F34"/>
    <w:rsid w:val="009E3A40"/>
    <w:rsid w:val="009E459F"/>
    <w:rsid w:val="009E4F85"/>
    <w:rsid w:val="009E6411"/>
    <w:rsid w:val="009F3B91"/>
    <w:rsid w:val="009F4D2D"/>
    <w:rsid w:val="009F708D"/>
    <w:rsid w:val="00A135FA"/>
    <w:rsid w:val="00A13656"/>
    <w:rsid w:val="00A14C3C"/>
    <w:rsid w:val="00A1759D"/>
    <w:rsid w:val="00A179E9"/>
    <w:rsid w:val="00A213E3"/>
    <w:rsid w:val="00A26A7A"/>
    <w:rsid w:val="00A26F9A"/>
    <w:rsid w:val="00A3035F"/>
    <w:rsid w:val="00A312CD"/>
    <w:rsid w:val="00A339B4"/>
    <w:rsid w:val="00A339E9"/>
    <w:rsid w:val="00A3549E"/>
    <w:rsid w:val="00A3785D"/>
    <w:rsid w:val="00A37DB3"/>
    <w:rsid w:val="00A52800"/>
    <w:rsid w:val="00A55D84"/>
    <w:rsid w:val="00A56E8D"/>
    <w:rsid w:val="00A60EE4"/>
    <w:rsid w:val="00A627A3"/>
    <w:rsid w:val="00A67D74"/>
    <w:rsid w:val="00A70CCF"/>
    <w:rsid w:val="00A71F89"/>
    <w:rsid w:val="00A732F4"/>
    <w:rsid w:val="00A74F90"/>
    <w:rsid w:val="00A75A03"/>
    <w:rsid w:val="00A75F1C"/>
    <w:rsid w:val="00A9105A"/>
    <w:rsid w:val="00A9180E"/>
    <w:rsid w:val="00A95070"/>
    <w:rsid w:val="00A97674"/>
    <w:rsid w:val="00A97D3F"/>
    <w:rsid w:val="00AA1C22"/>
    <w:rsid w:val="00AA328A"/>
    <w:rsid w:val="00AA3A8A"/>
    <w:rsid w:val="00AA530A"/>
    <w:rsid w:val="00AB1516"/>
    <w:rsid w:val="00AB20D6"/>
    <w:rsid w:val="00AB2F08"/>
    <w:rsid w:val="00AC4020"/>
    <w:rsid w:val="00AC4E0F"/>
    <w:rsid w:val="00AC4F73"/>
    <w:rsid w:val="00AC7AA6"/>
    <w:rsid w:val="00AD139B"/>
    <w:rsid w:val="00AD1792"/>
    <w:rsid w:val="00AD3021"/>
    <w:rsid w:val="00AD5C71"/>
    <w:rsid w:val="00AE0027"/>
    <w:rsid w:val="00AE064B"/>
    <w:rsid w:val="00AE1783"/>
    <w:rsid w:val="00AE1CE0"/>
    <w:rsid w:val="00AE5B93"/>
    <w:rsid w:val="00AE5E75"/>
    <w:rsid w:val="00AF0CED"/>
    <w:rsid w:val="00AF349B"/>
    <w:rsid w:val="00AF3860"/>
    <w:rsid w:val="00AF430D"/>
    <w:rsid w:val="00B000FD"/>
    <w:rsid w:val="00B00474"/>
    <w:rsid w:val="00B03BF2"/>
    <w:rsid w:val="00B04059"/>
    <w:rsid w:val="00B04176"/>
    <w:rsid w:val="00B0605C"/>
    <w:rsid w:val="00B07E1D"/>
    <w:rsid w:val="00B1569B"/>
    <w:rsid w:val="00B15C05"/>
    <w:rsid w:val="00B15DDD"/>
    <w:rsid w:val="00B165AB"/>
    <w:rsid w:val="00B2020E"/>
    <w:rsid w:val="00B20B35"/>
    <w:rsid w:val="00B214F8"/>
    <w:rsid w:val="00B23426"/>
    <w:rsid w:val="00B274B8"/>
    <w:rsid w:val="00B352A7"/>
    <w:rsid w:val="00B37209"/>
    <w:rsid w:val="00B43187"/>
    <w:rsid w:val="00B438DD"/>
    <w:rsid w:val="00B46BDA"/>
    <w:rsid w:val="00B52728"/>
    <w:rsid w:val="00B5337E"/>
    <w:rsid w:val="00B55E8C"/>
    <w:rsid w:val="00B56E7E"/>
    <w:rsid w:val="00B60BED"/>
    <w:rsid w:val="00B6109C"/>
    <w:rsid w:val="00B625C8"/>
    <w:rsid w:val="00B708AC"/>
    <w:rsid w:val="00B77C46"/>
    <w:rsid w:val="00B8096F"/>
    <w:rsid w:val="00B84FBD"/>
    <w:rsid w:val="00B90952"/>
    <w:rsid w:val="00B91913"/>
    <w:rsid w:val="00B91E61"/>
    <w:rsid w:val="00B92E49"/>
    <w:rsid w:val="00B940B2"/>
    <w:rsid w:val="00B9580C"/>
    <w:rsid w:val="00BA097D"/>
    <w:rsid w:val="00BA1CA1"/>
    <w:rsid w:val="00BA5CCD"/>
    <w:rsid w:val="00BA6306"/>
    <w:rsid w:val="00BB0672"/>
    <w:rsid w:val="00BB4023"/>
    <w:rsid w:val="00BB4694"/>
    <w:rsid w:val="00BB4B5C"/>
    <w:rsid w:val="00BB5A9D"/>
    <w:rsid w:val="00BB6BB9"/>
    <w:rsid w:val="00BB7293"/>
    <w:rsid w:val="00BB785B"/>
    <w:rsid w:val="00BC0ACD"/>
    <w:rsid w:val="00BC1E51"/>
    <w:rsid w:val="00BC3A51"/>
    <w:rsid w:val="00BC599E"/>
    <w:rsid w:val="00BC7113"/>
    <w:rsid w:val="00BD343B"/>
    <w:rsid w:val="00BD4830"/>
    <w:rsid w:val="00BD51C1"/>
    <w:rsid w:val="00BD7AEA"/>
    <w:rsid w:val="00BE04A2"/>
    <w:rsid w:val="00BE29A2"/>
    <w:rsid w:val="00BE713F"/>
    <w:rsid w:val="00BF336E"/>
    <w:rsid w:val="00BF68F4"/>
    <w:rsid w:val="00C00CB9"/>
    <w:rsid w:val="00C01370"/>
    <w:rsid w:val="00C02BA0"/>
    <w:rsid w:val="00C0565B"/>
    <w:rsid w:val="00C06C7E"/>
    <w:rsid w:val="00C11A35"/>
    <w:rsid w:val="00C14E82"/>
    <w:rsid w:val="00C1533A"/>
    <w:rsid w:val="00C15CDB"/>
    <w:rsid w:val="00C172D3"/>
    <w:rsid w:val="00C27EF7"/>
    <w:rsid w:val="00C31092"/>
    <w:rsid w:val="00C31513"/>
    <w:rsid w:val="00C36753"/>
    <w:rsid w:val="00C37D0F"/>
    <w:rsid w:val="00C42457"/>
    <w:rsid w:val="00C46237"/>
    <w:rsid w:val="00C47445"/>
    <w:rsid w:val="00C558D9"/>
    <w:rsid w:val="00C56C1D"/>
    <w:rsid w:val="00C602E2"/>
    <w:rsid w:val="00C615A3"/>
    <w:rsid w:val="00C61C99"/>
    <w:rsid w:val="00C62B4D"/>
    <w:rsid w:val="00C64EB0"/>
    <w:rsid w:val="00C70FD9"/>
    <w:rsid w:val="00C74F56"/>
    <w:rsid w:val="00C76024"/>
    <w:rsid w:val="00C811ED"/>
    <w:rsid w:val="00C858BC"/>
    <w:rsid w:val="00C9039F"/>
    <w:rsid w:val="00C9042C"/>
    <w:rsid w:val="00C9322E"/>
    <w:rsid w:val="00C96494"/>
    <w:rsid w:val="00C971A1"/>
    <w:rsid w:val="00CA0472"/>
    <w:rsid w:val="00CA0902"/>
    <w:rsid w:val="00CA0D0D"/>
    <w:rsid w:val="00CA1763"/>
    <w:rsid w:val="00CA1BB9"/>
    <w:rsid w:val="00CA2B3E"/>
    <w:rsid w:val="00CA41C5"/>
    <w:rsid w:val="00CA6F27"/>
    <w:rsid w:val="00CB2571"/>
    <w:rsid w:val="00CB266C"/>
    <w:rsid w:val="00CB4186"/>
    <w:rsid w:val="00CC1559"/>
    <w:rsid w:val="00CC15B4"/>
    <w:rsid w:val="00CD0BC8"/>
    <w:rsid w:val="00CD4C35"/>
    <w:rsid w:val="00CD5436"/>
    <w:rsid w:val="00CE0365"/>
    <w:rsid w:val="00CE36F7"/>
    <w:rsid w:val="00CE6B44"/>
    <w:rsid w:val="00CF39F5"/>
    <w:rsid w:val="00CF7023"/>
    <w:rsid w:val="00D00757"/>
    <w:rsid w:val="00D01165"/>
    <w:rsid w:val="00D02B93"/>
    <w:rsid w:val="00D05E1E"/>
    <w:rsid w:val="00D06D6A"/>
    <w:rsid w:val="00D10677"/>
    <w:rsid w:val="00D1124C"/>
    <w:rsid w:val="00D151F0"/>
    <w:rsid w:val="00D2120C"/>
    <w:rsid w:val="00D27D75"/>
    <w:rsid w:val="00D3078D"/>
    <w:rsid w:val="00D3509B"/>
    <w:rsid w:val="00D35A83"/>
    <w:rsid w:val="00D36DE1"/>
    <w:rsid w:val="00D4111F"/>
    <w:rsid w:val="00D41B71"/>
    <w:rsid w:val="00D43DD8"/>
    <w:rsid w:val="00D5224E"/>
    <w:rsid w:val="00D5368A"/>
    <w:rsid w:val="00D538CE"/>
    <w:rsid w:val="00D54C28"/>
    <w:rsid w:val="00D55F3A"/>
    <w:rsid w:val="00D61583"/>
    <w:rsid w:val="00D71964"/>
    <w:rsid w:val="00D71E6D"/>
    <w:rsid w:val="00D75FD4"/>
    <w:rsid w:val="00D810CA"/>
    <w:rsid w:val="00D8353D"/>
    <w:rsid w:val="00D8389C"/>
    <w:rsid w:val="00D861C0"/>
    <w:rsid w:val="00D87A9B"/>
    <w:rsid w:val="00DA5F55"/>
    <w:rsid w:val="00DA7787"/>
    <w:rsid w:val="00DB22AB"/>
    <w:rsid w:val="00DB4CF9"/>
    <w:rsid w:val="00DB65F4"/>
    <w:rsid w:val="00DC0226"/>
    <w:rsid w:val="00DC0D68"/>
    <w:rsid w:val="00DC4195"/>
    <w:rsid w:val="00DD346E"/>
    <w:rsid w:val="00DD40F3"/>
    <w:rsid w:val="00DD74A1"/>
    <w:rsid w:val="00DE1789"/>
    <w:rsid w:val="00DE2C4B"/>
    <w:rsid w:val="00DE386B"/>
    <w:rsid w:val="00DE6F7D"/>
    <w:rsid w:val="00DE7BF2"/>
    <w:rsid w:val="00DF0594"/>
    <w:rsid w:val="00DF152A"/>
    <w:rsid w:val="00DF4E37"/>
    <w:rsid w:val="00DF75F6"/>
    <w:rsid w:val="00E012D0"/>
    <w:rsid w:val="00E033BA"/>
    <w:rsid w:val="00E034F7"/>
    <w:rsid w:val="00E03C9B"/>
    <w:rsid w:val="00E04432"/>
    <w:rsid w:val="00E06196"/>
    <w:rsid w:val="00E068B0"/>
    <w:rsid w:val="00E07E94"/>
    <w:rsid w:val="00E111F8"/>
    <w:rsid w:val="00E27C88"/>
    <w:rsid w:val="00E31687"/>
    <w:rsid w:val="00E32860"/>
    <w:rsid w:val="00E3542E"/>
    <w:rsid w:val="00E35A27"/>
    <w:rsid w:val="00E36BE6"/>
    <w:rsid w:val="00E37FB4"/>
    <w:rsid w:val="00E41B8E"/>
    <w:rsid w:val="00E43BAC"/>
    <w:rsid w:val="00E458EE"/>
    <w:rsid w:val="00E45C0E"/>
    <w:rsid w:val="00E45EF1"/>
    <w:rsid w:val="00E50EFD"/>
    <w:rsid w:val="00E600D5"/>
    <w:rsid w:val="00E709F1"/>
    <w:rsid w:val="00E732B2"/>
    <w:rsid w:val="00E76E4E"/>
    <w:rsid w:val="00E77172"/>
    <w:rsid w:val="00E77F25"/>
    <w:rsid w:val="00E813F0"/>
    <w:rsid w:val="00E859FE"/>
    <w:rsid w:val="00E9207F"/>
    <w:rsid w:val="00E934A6"/>
    <w:rsid w:val="00E946D7"/>
    <w:rsid w:val="00E94E02"/>
    <w:rsid w:val="00E976DC"/>
    <w:rsid w:val="00EB01D9"/>
    <w:rsid w:val="00EB11C2"/>
    <w:rsid w:val="00EB3AF4"/>
    <w:rsid w:val="00EB3E4B"/>
    <w:rsid w:val="00EB5F23"/>
    <w:rsid w:val="00EC0AB7"/>
    <w:rsid w:val="00EC21A0"/>
    <w:rsid w:val="00EC2D67"/>
    <w:rsid w:val="00EC418C"/>
    <w:rsid w:val="00EC4E50"/>
    <w:rsid w:val="00EC78C7"/>
    <w:rsid w:val="00EC7E5A"/>
    <w:rsid w:val="00ED1156"/>
    <w:rsid w:val="00ED1461"/>
    <w:rsid w:val="00ED2E6B"/>
    <w:rsid w:val="00EE3219"/>
    <w:rsid w:val="00EE6CBC"/>
    <w:rsid w:val="00EF2D89"/>
    <w:rsid w:val="00EF3408"/>
    <w:rsid w:val="00EF4784"/>
    <w:rsid w:val="00EF4C82"/>
    <w:rsid w:val="00EF588E"/>
    <w:rsid w:val="00EF6E9E"/>
    <w:rsid w:val="00EF7204"/>
    <w:rsid w:val="00F00A03"/>
    <w:rsid w:val="00F0198D"/>
    <w:rsid w:val="00F0381E"/>
    <w:rsid w:val="00F0470A"/>
    <w:rsid w:val="00F05340"/>
    <w:rsid w:val="00F07A0B"/>
    <w:rsid w:val="00F12E34"/>
    <w:rsid w:val="00F17776"/>
    <w:rsid w:val="00F221C6"/>
    <w:rsid w:val="00F24D5A"/>
    <w:rsid w:val="00F26526"/>
    <w:rsid w:val="00F26C80"/>
    <w:rsid w:val="00F272B6"/>
    <w:rsid w:val="00F31166"/>
    <w:rsid w:val="00F33D63"/>
    <w:rsid w:val="00F3542D"/>
    <w:rsid w:val="00F3579A"/>
    <w:rsid w:val="00F46DDA"/>
    <w:rsid w:val="00F470B0"/>
    <w:rsid w:val="00F52B1F"/>
    <w:rsid w:val="00F52BA7"/>
    <w:rsid w:val="00F5536A"/>
    <w:rsid w:val="00F6377B"/>
    <w:rsid w:val="00F64976"/>
    <w:rsid w:val="00F66D10"/>
    <w:rsid w:val="00F7004A"/>
    <w:rsid w:val="00F702F1"/>
    <w:rsid w:val="00F70FAC"/>
    <w:rsid w:val="00F7361B"/>
    <w:rsid w:val="00F75BE8"/>
    <w:rsid w:val="00F76800"/>
    <w:rsid w:val="00F76B9D"/>
    <w:rsid w:val="00F77002"/>
    <w:rsid w:val="00F77AD1"/>
    <w:rsid w:val="00F8144A"/>
    <w:rsid w:val="00F81956"/>
    <w:rsid w:val="00F85282"/>
    <w:rsid w:val="00F9044B"/>
    <w:rsid w:val="00F957A8"/>
    <w:rsid w:val="00F965DC"/>
    <w:rsid w:val="00F96D87"/>
    <w:rsid w:val="00FA0F2D"/>
    <w:rsid w:val="00FA3DA2"/>
    <w:rsid w:val="00FA535E"/>
    <w:rsid w:val="00FA6ED0"/>
    <w:rsid w:val="00FA7410"/>
    <w:rsid w:val="00FB199E"/>
    <w:rsid w:val="00FB218B"/>
    <w:rsid w:val="00FB228B"/>
    <w:rsid w:val="00FB438F"/>
    <w:rsid w:val="00FB4432"/>
    <w:rsid w:val="00FB6DAB"/>
    <w:rsid w:val="00FC2EB3"/>
    <w:rsid w:val="00FC5941"/>
    <w:rsid w:val="00FC63D2"/>
    <w:rsid w:val="00FC6DF0"/>
    <w:rsid w:val="00FD06ED"/>
    <w:rsid w:val="00FD08EB"/>
    <w:rsid w:val="00FD2641"/>
    <w:rsid w:val="00FD45B1"/>
    <w:rsid w:val="00FD7CC0"/>
    <w:rsid w:val="00FE03A7"/>
    <w:rsid w:val="00FE55A5"/>
    <w:rsid w:val="00FE5BEA"/>
    <w:rsid w:val="00FF0187"/>
    <w:rsid w:val="00FF1DC4"/>
    <w:rsid w:val="00FF2AEF"/>
    <w:rsid w:val="00FF32AD"/>
    <w:rsid w:val="00FF5BA1"/>
    <w:rsid w:val="00FF62ED"/>
    <w:rsid w:val="00FF64FA"/>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4068B7D"/>
  <w15:docId w15:val="{44E45A2D-CB44-4E34-9879-E03216F5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6AE"/>
  </w:style>
  <w:style w:type="paragraph" w:styleId="Ttulo8">
    <w:name w:val="heading 8"/>
    <w:basedOn w:val="Normal"/>
    <w:next w:val="Normal"/>
    <w:link w:val="Ttulo8Car"/>
    <w:qFormat/>
    <w:rsid w:val="00B04176"/>
    <w:pPr>
      <w:keepNext/>
      <w:tabs>
        <w:tab w:val="left" w:pos="564"/>
      </w:tabs>
      <w:overflowPunct w:val="0"/>
      <w:autoSpaceDE w:val="0"/>
      <w:autoSpaceDN w:val="0"/>
      <w:adjustRightInd w:val="0"/>
      <w:spacing w:after="0" w:line="240" w:lineRule="auto"/>
      <w:jc w:val="both"/>
      <w:textAlignment w:val="baseline"/>
      <w:outlineLvl w:val="7"/>
    </w:pPr>
    <w:rPr>
      <w:rFonts w:ascii="Arial" w:eastAsia="Times New Roman" w:hAnsi="Arial" w:cs="Times New Roman"/>
      <w:b/>
      <w:spacing w:val="-3"/>
      <w:sz w:val="20"/>
      <w:szCs w:val="20"/>
      <w:lang w:eastAsia="es-ES"/>
    </w:rPr>
  </w:style>
  <w:style w:type="paragraph" w:styleId="Ttulo9">
    <w:name w:val="heading 9"/>
    <w:basedOn w:val="Normal"/>
    <w:next w:val="Normal"/>
    <w:link w:val="Ttulo9Car"/>
    <w:qFormat/>
    <w:rsid w:val="00061151"/>
    <w:pPr>
      <w:keepNext/>
      <w:tabs>
        <w:tab w:val="left" w:pos="-720"/>
        <w:tab w:val="left" w:pos="567"/>
      </w:tabs>
      <w:suppressAutoHyphens/>
      <w:overflowPunct w:val="0"/>
      <w:autoSpaceDE w:val="0"/>
      <w:autoSpaceDN w:val="0"/>
      <w:adjustRightInd w:val="0"/>
      <w:spacing w:before="90" w:after="54" w:line="240" w:lineRule="auto"/>
      <w:textAlignment w:val="baseline"/>
      <w:outlineLvl w:val="8"/>
    </w:pPr>
    <w:rPr>
      <w:rFonts w:ascii="Arial" w:eastAsia="Times New Roman" w:hAnsi="Arial" w:cs="Times New Roman"/>
      <w:b/>
      <w:spacing w:val="-2"/>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01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13C"/>
  </w:style>
  <w:style w:type="table" w:styleId="Tablaconcuadrcula">
    <w:name w:val="Table Grid"/>
    <w:basedOn w:val="Tablanormal"/>
    <w:uiPriority w:val="39"/>
    <w:rsid w:val="0020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2001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13C"/>
  </w:style>
  <w:style w:type="character" w:styleId="Refdecomentario">
    <w:name w:val="annotation reference"/>
    <w:basedOn w:val="Fuentedeprrafopredeter"/>
    <w:unhideWhenUsed/>
    <w:rsid w:val="00221199"/>
    <w:rPr>
      <w:sz w:val="16"/>
      <w:szCs w:val="16"/>
    </w:rPr>
  </w:style>
  <w:style w:type="paragraph" w:styleId="Textocomentario">
    <w:name w:val="annotation text"/>
    <w:basedOn w:val="Normal"/>
    <w:link w:val="TextocomentarioCar"/>
    <w:uiPriority w:val="99"/>
    <w:unhideWhenUsed/>
    <w:rsid w:val="00221199"/>
    <w:pPr>
      <w:spacing w:line="240" w:lineRule="auto"/>
    </w:pPr>
    <w:rPr>
      <w:sz w:val="20"/>
      <w:szCs w:val="20"/>
    </w:rPr>
  </w:style>
  <w:style w:type="character" w:customStyle="1" w:styleId="TextocomentarioCar">
    <w:name w:val="Texto comentario Car"/>
    <w:basedOn w:val="Fuentedeprrafopredeter"/>
    <w:link w:val="Textocomentario"/>
    <w:uiPriority w:val="99"/>
    <w:rsid w:val="00221199"/>
    <w:rPr>
      <w:sz w:val="20"/>
      <w:szCs w:val="20"/>
    </w:rPr>
  </w:style>
  <w:style w:type="paragraph" w:styleId="Asuntodelcomentario">
    <w:name w:val="annotation subject"/>
    <w:basedOn w:val="Textocomentario"/>
    <w:next w:val="Textocomentario"/>
    <w:link w:val="AsuntodelcomentarioCar"/>
    <w:uiPriority w:val="99"/>
    <w:semiHidden/>
    <w:unhideWhenUsed/>
    <w:rsid w:val="00221199"/>
    <w:rPr>
      <w:b/>
      <w:bCs/>
    </w:rPr>
  </w:style>
  <w:style w:type="character" w:customStyle="1" w:styleId="AsuntodelcomentarioCar">
    <w:name w:val="Asunto del comentario Car"/>
    <w:basedOn w:val="TextocomentarioCar"/>
    <w:link w:val="Asuntodelcomentario"/>
    <w:uiPriority w:val="99"/>
    <w:semiHidden/>
    <w:rsid w:val="00221199"/>
    <w:rPr>
      <w:b/>
      <w:bCs/>
      <w:sz w:val="20"/>
      <w:szCs w:val="20"/>
    </w:rPr>
  </w:style>
  <w:style w:type="paragraph" w:styleId="Textodeglobo">
    <w:name w:val="Balloon Text"/>
    <w:basedOn w:val="Normal"/>
    <w:link w:val="TextodegloboCar"/>
    <w:uiPriority w:val="99"/>
    <w:semiHidden/>
    <w:unhideWhenUsed/>
    <w:rsid w:val="002211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1199"/>
    <w:rPr>
      <w:rFonts w:ascii="Segoe UI" w:hAnsi="Segoe UI" w:cs="Segoe UI"/>
      <w:sz w:val="18"/>
      <w:szCs w:val="18"/>
    </w:rPr>
  </w:style>
  <w:style w:type="paragraph" w:styleId="Prrafodelista">
    <w:name w:val="List Paragraph"/>
    <w:basedOn w:val="Normal"/>
    <w:uiPriority w:val="34"/>
    <w:qFormat/>
    <w:rsid w:val="003F6D62"/>
    <w:pPr>
      <w:ind w:left="720"/>
      <w:contextualSpacing/>
    </w:pPr>
  </w:style>
  <w:style w:type="character" w:customStyle="1" w:styleId="Ttulo9Car">
    <w:name w:val="Título 9 Car"/>
    <w:basedOn w:val="Fuentedeprrafopredeter"/>
    <w:link w:val="Ttulo9"/>
    <w:rsid w:val="00061151"/>
    <w:rPr>
      <w:rFonts w:ascii="Arial" w:eastAsia="Times New Roman" w:hAnsi="Arial" w:cs="Times New Roman"/>
      <w:b/>
      <w:spacing w:val="-2"/>
      <w:sz w:val="20"/>
      <w:szCs w:val="20"/>
      <w:lang w:eastAsia="es-ES"/>
    </w:rPr>
  </w:style>
  <w:style w:type="paragraph" w:customStyle="1" w:styleId="Default">
    <w:name w:val="Default"/>
    <w:rsid w:val="00F05340"/>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965F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5FD5"/>
    <w:rPr>
      <w:sz w:val="20"/>
      <w:szCs w:val="20"/>
    </w:rPr>
  </w:style>
  <w:style w:type="character" w:styleId="Refdenotaalpie">
    <w:name w:val="footnote reference"/>
    <w:basedOn w:val="Fuentedeprrafopredeter"/>
    <w:uiPriority w:val="99"/>
    <w:semiHidden/>
    <w:unhideWhenUsed/>
    <w:rsid w:val="00965FD5"/>
    <w:rPr>
      <w:vertAlign w:val="superscript"/>
    </w:rPr>
  </w:style>
  <w:style w:type="paragraph" w:customStyle="1" w:styleId="Estilo1">
    <w:name w:val="Estilo1"/>
    <w:basedOn w:val="Textoindependiente"/>
    <w:rsid w:val="00E36BE6"/>
    <w:pPr>
      <w:overflowPunct w:val="0"/>
      <w:autoSpaceDE w:val="0"/>
      <w:autoSpaceDN w:val="0"/>
      <w:adjustRightInd w:val="0"/>
      <w:spacing w:line="240" w:lineRule="auto"/>
      <w:jc w:val="both"/>
      <w:textAlignment w:val="baseline"/>
    </w:pPr>
    <w:rPr>
      <w:rFonts w:ascii="Arial" w:eastAsia="Times New Roman" w:hAnsi="Arial" w:cs="Times New Roman"/>
      <w:noProof/>
      <w:szCs w:val="20"/>
      <w:lang w:val="es-ES" w:eastAsia="es-ES"/>
    </w:rPr>
  </w:style>
  <w:style w:type="paragraph" w:styleId="Textoindependiente">
    <w:name w:val="Body Text"/>
    <w:basedOn w:val="Normal"/>
    <w:link w:val="TextoindependienteCar"/>
    <w:uiPriority w:val="99"/>
    <w:semiHidden/>
    <w:unhideWhenUsed/>
    <w:rsid w:val="00E36BE6"/>
    <w:pPr>
      <w:spacing w:after="120"/>
    </w:pPr>
  </w:style>
  <w:style w:type="character" w:customStyle="1" w:styleId="TextoindependienteCar">
    <w:name w:val="Texto independiente Car"/>
    <w:basedOn w:val="Fuentedeprrafopredeter"/>
    <w:link w:val="Textoindependiente"/>
    <w:uiPriority w:val="99"/>
    <w:semiHidden/>
    <w:rsid w:val="00E36BE6"/>
  </w:style>
  <w:style w:type="paragraph" w:styleId="Sangradetextonormal">
    <w:name w:val="Body Text Indent"/>
    <w:basedOn w:val="Normal"/>
    <w:link w:val="SangradetextonormalCar"/>
    <w:uiPriority w:val="99"/>
    <w:semiHidden/>
    <w:unhideWhenUsed/>
    <w:rsid w:val="00582326"/>
    <w:pPr>
      <w:spacing w:after="120"/>
      <w:ind w:left="283"/>
    </w:pPr>
  </w:style>
  <w:style w:type="character" w:customStyle="1" w:styleId="SangradetextonormalCar">
    <w:name w:val="Sangría de texto normal Car"/>
    <w:basedOn w:val="Fuentedeprrafopredeter"/>
    <w:link w:val="Sangradetextonormal"/>
    <w:uiPriority w:val="99"/>
    <w:semiHidden/>
    <w:rsid w:val="00582326"/>
  </w:style>
  <w:style w:type="character" w:customStyle="1" w:styleId="Ttulo8Car">
    <w:name w:val="Título 8 Car"/>
    <w:basedOn w:val="Fuentedeprrafopredeter"/>
    <w:link w:val="Ttulo8"/>
    <w:rsid w:val="00B04176"/>
    <w:rPr>
      <w:rFonts w:ascii="Arial" w:eastAsia="Times New Roman" w:hAnsi="Arial" w:cs="Times New Roman"/>
      <w:b/>
      <w:spacing w:val="-3"/>
      <w:sz w:val="20"/>
      <w:szCs w:val="20"/>
      <w:lang w:eastAsia="es-ES"/>
    </w:rPr>
  </w:style>
  <w:style w:type="paragraph" w:styleId="Revisin">
    <w:name w:val="Revision"/>
    <w:hidden/>
    <w:uiPriority w:val="99"/>
    <w:semiHidden/>
    <w:rsid w:val="00D36DE1"/>
    <w:pPr>
      <w:spacing w:after="0" w:line="240" w:lineRule="auto"/>
    </w:pPr>
  </w:style>
  <w:style w:type="character" w:styleId="Hipervnculo">
    <w:name w:val="Hyperlink"/>
    <w:basedOn w:val="Fuentedeprrafopredeter"/>
    <w:uiPriority w:val="99"/>
    <w:unhideWhenUsed/>
    <w:rsid w:val="00C056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465540">
      <w:bodyDiv w:val="1"/>
      <w:marLeft w:val="0"/>
      <w:marRight w:val="0"/>
      <w:marTop w:val="0"/>
      <w:marBottom w:val="0"/>
      <w:divBdr>
        <w:top w:val="none" w:sz="0" w:space="0" w:color="auto"/>
        <w:left w:val="none" w:sz="0" w:space="0" w:color="auto"/>
        <w:bottom w:val="none" w:sz="0" w:space="0" w:color="auto"/>
        <w:right w:val="none" w:sz="0" w:space="0" w:color="auto"/>
      </w:divBdr>
    </w:div>
    <w:div w:id="684942675">
      <w:bodyDiv w:val="1"/>
      <w:marLeft w:val="0"/>
      <w:marRight w:val="0"/>
      <w:marTop w:val="0"/>
      <w:marBottom w:val="0"/>
      <w:divBdr>
        <w:top w:val="none" w:sz="0" w:space="0" w:color="auto"/>
        <w:left w:val="none" w:sz="0" w:space="0" w:color="auto"/>
        <w:bottom w:val="none" w:sz="0" w:space="0" w:color="auto"/>
        <w:right w:val="none" w:sz="0" w:space="0" w:color="auto"/>
      </w:divBdr>
    </w:div>
    <w:div w:id="1015839357">
      <w:bodyDiv w:val="1"/>
      <w:marLeft w:val="0"/>
      <w:marRight w:val="0"/>
      <w:marTop w:val="0"/>
      <w:marBottom w:val="0"/>
      <w:divBdr>
        <w:top w:val="none" w:sz="0" w:space="0" w:color="auto"/>
        <w:left w:val="none" w:sz="0" w:space="0" w:color="auto"/>
        <w:bottom w:val="none" w:sz="0" w:space="0" w:color="auto"/>
        <w:right w:val="none" w:sz="0" w:space="0" w:color="auto"/>
      </w:divBdr>
    </w:div>
    <w:div w:id="1064177897">
      <w:bodyDiv w:val="1"/>
      <w:marLeft w:val="0"/>
      <w:marRight w:val="0"/>
      <w:marTop w:val="0"/>
      <w:marBottom w:val="0"/>
      <w:divBdr>
        <w:top w:val="none" w:sz="0" w:space="0" w:color="auto"/>
        <w:left w:val="none" w:sz="0" w:space="0" w:color="auto"/>
        <w:bottom w:val="none" w:sz="0" w:space="0" w:color="auto"/>
        <w:right w:val="none" w:sz="0" w:space="0" w:color="auto"/>
      </w:divBdr>
    </w:div>
    <w:div w:id="116012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vu.gob.cl/atencion-ciudadana/"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22276-1031-4D82-8BCB-52DFFD438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4622</Words>
  <Characters>25426</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29989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Alcaíno Vargas</dc:creator>
  <cp:lastModifiedBy>Vanessa Toledo Oliva</cp:lastModifiedBy>
  <cp:revision>15</cp:revision>
  <cp:lastPrinted>2021-05-13T17:12:00Z</cp:lastPrinted>
  <dcterms:created xsi:type="dcterms:W3CDTF">2025-06-30T20:08:00Z</dcterms:created>
  <dcterms:modified xsi:type="dcterms:W3CDTF">2025-07-17T14:43:00Z</dcterms:modified>
</cp:coreProperties>
</file>