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0AEA2" w14:textId="3F6D5CE6" w:rsidR="00AF0020" w:rsidRDefault="008F32A8">
      <w:r>
        <w:rPr>
          <w:noProof/>
        </w:rPr>
        <mc:AlternateContent>
          <mc:Choice Requires="wps">
            <w:drawing>
              <wp:anchor distT="0" distB="0" distL="114300" distR="114300" simplePos="0" relativeHeight="251659264" behindDoc="0" locked="0" layoutInCell="1" allowOverlap="1" wp14:anchorId="34F59057" wp14:editId="2D82EDD3">
                <wp:simplePos x="0" y="0"/>
                <wp:positionH relativeFrom="margin">
                  <wp:align>right</wp:align>
                </wp:positionH>
                <wp:positionV relativeFrom="paragraph">
                  <wp:posOffset>254000</wp:posOffset>
                </wp:positionV>
                <wp:extent cx="12026900" cy="542925"/>
                <wp:effectExtent l="0" t="0" r="12700" b="28575"/>
                <wp:wrapNone/>
                <wp:docPr id="4" name="Rectángulo: esquinas redondeadas 4"/>
                <wp:cNvGraphicFramePr/>
                <a:graphic xmlns:a="http://schemas.openxmlformats.org/drawingml/2006/main">
                  <a:graphicData uri="http://schemas.microsoft.com/office/word/2010/wordprocessingShape">
                    <wps:wsp>
                      <wps:cNvSpPr/>
                      <wps:spPr>
                        <a:xfrm>
                          <a:off x="0" y="0"/>
                          <a:ext cx="120269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25BCF" w14:textId="77777777" w:rsidR="00AF0020" w:rsidRPr="004769A5" w:rsidRDefault="00AF0020" w:rsidP="00AF0020">
                            <w:pPr>
                              <w:jc w:val="center"/>
                              <w:rPr>
                                <w:b/>
                                <w:bCs/>
                                <w:sz w:val="36"/>
                                <w:szCs w:val="36"/>
                              </w:rPr>
                            </w:pPr>
                            <w:r w:rsidRPr="004769A5">
                              <w:rPr>
                                <w:b/>
                                <w:bCs/>
                                <w:sz w:val="36"/>
                                <w:szCs w:val="36"/>
                              </w:rPr>
                              <w:t>CONSULTA CIUDADANA</w:t>
                            </w:r>
                          </w:p>
                          <w:p w14:paraId="3F48EDE4" w14:textId="77777777" w:rsidR="00AF0020" w:rsidRDefault="00AF0020" w:rsidP="00AF0020">
                            <w:r w:rsidRPr="00B92345">
                              <w:t>“XXXXXXXXXXXXXXXXXXXXXXXXXXXXXXX”</w:t>
                            </w:r>
                          </w:p>
                          <w:p w14:paraId="6BDB0790" w14:textId="77777777" w:rsidR="00AF0020" w:rsidRPr="00B92345" w:rsidRDefault="00AF0020" w:rsidP="00AF0020"/>
                          <w:p w14:paraId="4CBE00F2" w14:textId="77777777" w:rsidR="00AF0020" w:rsidRDefault="00AF0020" w:rsidP="00AF00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59057" id="Rectángulo: esquinas redondeadas 4" o:spid="_x0000_s1026" style="position:absolute;margin-left:895.8pt;margin-top:20pt;width:947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" fillcolor="#5b9bd5 [3204]" strokecolor="#1f4d78 [1604]" strokeweight="1pt">
                <v:stroke joinstyle="miter"/>
                <v:textbox>
                  <w:txbxContent>
                    <w:p w14:paraId="54C25BCF" w14:textId="77777777" w:rsidR="00AF0020" w:rsidRPr="004769A5" w:rsidRDefault="00AF0020" w:rsidP="00AF0020">
                      <w:pPr>
                        <w:jc w:val="center"/>
                        <w:rPr>
                          <w:b/>
                          <w:bCs/>
                          <w:sz w:val="36"/>
                          <w:szCs w:val="36"/>
                        </w:rPr>
                      </w:pPr>
                      <w:r w:rsidRPr="004769A5">
                        <w:rPr>
                          <w:b/>
                          <w:bCs/>
                          <w:sz w:val="36"/>
                          <w:szCs w:val="36"/>
                        </w:rPr>
                        <w:t>CONSULTA CIUDADANA</w:t>
                      </w:r>
                    </w:p>
                    <w:p w14:paraId="3F48EDE4" w14:textId="77777777" w:rsidR="00AF0020" w:rsidRDefault="00AF0020" w:rsidP="00AF0020">
                      <w:r w:rsidRPr="00B92345">
                        <w:t>“XXXXXXXXXXXXXXXXXXXXXXXXXXXXXXX”</w:t>
                      </w:r>
                    </w:p>
                    <w:p w14:paraId="6BDB0790" w14:textId="77777777" w:rsidR="00AF0020" w:rsidRPr="00B92345" w:rsidRDefault="00AF0020" w:rsidP="00AF0020"/>
                    <w:p w14:paraId="4CBE00F2" w14:textId="77777777" w:rsidR="00AF0020" w:rsidRDefault="00AF0020" w:rsidP="00AF0020">
                      <w:pPr>
                        <w:jc w:val="center"/>
                      </w:pPr>
                    </w:p>
                  </w:txbxContent>
                </v:textbox>
                <w10:wrap anchorx="margin"/>
              </v:roundrect>
            </w:pict>
          </mc:Fallback>
        </mc:AlternateContent>
      </w:r>
    </w:p>
    <w:p w14:paraId="6DB3ED70" w14:textId="77777777" w:rsidR="008F32A8" w:rsidRDefault="008F32A8"/>
    <w:p w14:paraId="27B5EA34" w14:textId="66A2BB24" w:rsidR="008F32A8" w:rsidRDefault="008F32A8"/>
    <w:p w14:paraId="7D1B202E" w14:textId="77777777" w:rsidR="008F32A8" w:rsidRDefault="008F32A8"/>
    <w:p w14:paraId="70DAA4BB" w14:textId="133EB7D2" w:rsidR="008F32A8" w:rsidRPr="004936B6" w:rsidRDefault="008F32A8" w:rsidP="008F32A8">
      <w:pPr>
        <w:spacing w:after="0"/>
        <w:rPr>
          <w:sz w:val="26"/>
          <w:szCs w:val="26"/>
        </w:rPr>
      </w:pPr>
      <w:r>
        <w:t xml:space="preserve">IDENTIFICACIÓN DE LA CONSULTA: </w:t>
      </w:r>
      <w:r w:rsidR="00D669EE" w:rsidRPr="00D669EE">
        <w:rPr>
          <w:b/>
          <w:bCs/>
        </w:rPr>
        <w:t>MODIFICACIÓN DE LA ORDENANZA GENERAL DE URBANISMO Y CONSTRUCCIONES EN MATERIA DE URBANIZACIONES VOLUNTARIAS.</w:t>
      </w:r>
    </w:p>
    <w:p w14:paraId="0EEE94F8" w14:textId="77777777" w:rsidR="008F32A8" w:rsidRDefault="008F32A8" w:rsidP="008F32A8"/>
    <w:p w14:paraId="71D5AB75" w14:textId="01DECFE0" w:rsidR="008F32A8" w:rsidRPr="0030642A" w:rsidRDefault="008F32A8" w:rsidP="008F32A8">
      <w:pPr>
        <w:rPr>
          <w:sz w:val="20"/>
          <w:szCs w:val="20"/>
        </w:rPr>
      </w:pPr>
      <w:r w:rsidRPr="0030642A">
        <w:rPr>
          <w:sz w:val="20"/>
          <w:szCs w:val="20"/>
        </w:rPr>
        <w:t xml:space="preserve">PERIODO DE CONSULTA: </w:t>
      </w:r>
      <w:r w:rsidRPr="00D669EE">
        <w:rPr>
          <w:b/>
          <w:bCs/>
          <w:sz w:val="20"/>
          <w:szCs w:val="20"/>
        </w:rPr>
        <w:t xml:space="preserve">del </w:t>
      </w:r>
      <w:r w:rsidR="003708CC" w:rsidRPr="00D669EE">
        <w:rPr>
          <w:b/>
          <w:bCs/>
          <w:sz w:val="20"/>
          <w:szCs w:val="20"/>
        </w:rPr>
        <w:t>02/10/2024 al 16/10/2024</w:t>
      </w:r>
    </w:p>
    <w:p w14:paraId="2D1F9EA4" w14:textId="77777777" w:rsidR="008F32A8" w:rsidRDefault="008F32A8" w:rsidP="008F32A8">
      <w:pPr>
        <w:jc w:val="center"/>
        <w:rPr>
          <w:b/>
          <w:bCs/>
          <w:i/>
          <w:iCs/>
        </w:rPr>
      </w:pPr>
    </w:p>
    <w:p w14:paraId="3115CC3A" w14:textId="77777777" w:rsidR="008F32A8" w:rsidRPr="00553C61" w:rsidRDefault="008F32A8" w:rsidP="008F32A8">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2C488DF6" w14:textId="77777777" w:rsidR="008F32A8" w:rsidRPr="004F2226" w:rsidRDefault="008F32A8" w:rsidP="008F32A8">
      <w:r>
        <w:t>Antes de</w:t>
      </w:r>
      <w:r w:rsidRPr="004F2226">
        <w:t xml:space="preserve"> ingresar su opinión, le solicitamos revisar las siguientes orientaciones:</w:t>
      </w:r>
    </w:p>
    <w:p w14:paraId="767AD561" w14:textId="77777777" w:rsidR="008F32A8" w:rsidRPr="004F2226" w:rsidRDefault="008F32A8" w:rsidP="008F32A8">
      <w:pPr>
        <w:pStyle w:val="Prrafodelista"/>
        <w:numPr>
          <w:ilvl w:val="0"/>
          <w:numId w:val="44"/>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6158E139" w14:textId="77777777" w:rsidR="008F32A8" w:rsidRDefault="008F32A8" w:rsidP="008F32A8">
      <w:pPr>
        <w:pStyle w:val="Prrafodelista"/>
        <w:numPr>
          <w:ilvl w:val="0"/>
          <w:numId w:val="44"/>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29C532A2" w14:textId="77777777" w:rsidR="008F32A8" w:rsidRPr="004F2226" w:rsidRDefault="008F32A8" w:rsidP="008F32A8">
      <w:pPr>
        <w:pStyle w:val="Prrafodelista"/>
        <w:numPr>
          <w:ilvl w:val="0"/>
          <w:numId w:val="44"/>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2"/>
      </w:r>
      <w:r>
        <w:t>.</w:t>
      </w:r>
    </w:p>
    <w:p w14:paraId="0D342C0C" w14:textId="77777777" w:rsidR="008F32A8" w:rsidRPr="009877CD" w:rsidRDefault="008F32A8" w:rsidP="008F32A8">
      <w:pPr>
        <w:pStyle w:val="Prrafodelista"/>
        <w:numPr>
          <w:ilvl w:val="0"/>
          <w:numId w:val="44"/>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258A8EDE" w14:textId="77777777" w:rsidR="008F32A8" w:rsidRPr="009877CD" w:rsidRDefault="008F32A8" w:rsidP="008F32A8">
      <w:pPr>
        <w:pStyle w:val="Prrafodelista"/>
        <w:numPr>
          <w:ilvl w:val="0"/>
          <w:numId w:val="44"/>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3"/>
      </w:r>
      <w:r w:rsidRPr="009877CD">
        <w:rPr>
          <w:color w:val="000000" w:themeColor="text1"/>
        </w:rPr>
        <w:t>.</w:t>
      </w:r>
    </w:p>
    <w:p w14:paraId="4F97B191" w14:textId="77777777" w:rsidR="008F32A8" w:rsidRPr="00873CE6" w:rsidRDefault="008F32A8" w:rsidP="008F32A8">
      <w:pPr>
        <w:pStyle w:val="Prrafodelista"/>
      </w:pPr>
    </w:p>
    <w:p w14:paraId="05A99CB5" w14:textId="77777777" w:rsidR="008F32A8" w:rsidRDefault="008F32A8"/>
    <w:p w14:paraId="01A7F1B4" w14:textId="14AE8178" w:rsidR="00F3732A" w:rsidRDefault="00F3732A">
      <w:r>
        <w:br w:type="page"/>
      </w:r>
    </w:p>
    <w:p w14:paraId="718BD75C" w14:textId="77777777" w:rsidR="0020013C" w:rsidRPr="00646AC7" w:rsidRDefault="0020013C" w:rsidP="0020013C"/>
    <w:tbl>
      <w:tblPr>
        <w:tblStyle w:val="Tablaconcuadrcula"/>
        <w:tblW w:w="0" w:type="auto"/>
        <w:tblInd w:w="-147" w:type="dxa"/>
        <w:tblLook w:val="04A0" w:firstRow="1" w:lastRow="0" w:firstColumn="1" w:lastColumn="0" w:noHBand="0" w:noVBand="1"/>
      </w:tblPr>
      <w:tblGrid>
        <w:gridCol w:w="19103"/>
      </w:tblGrid>
      <w:tr w:rsidR="003A0E4A" w14:paraId="195BB79E" w14:textId="77777777" w:rsidTr="00AE2854">
        <w:tc>
          <w:tcPr>
            <w:tcW w:w="19103" w:type="dxa"/>
            <w:tcBorders>
              <w:bottom w:val="single" w:sz="4" w:space="0" w:color="auto"/>
            </w:tcBorders>
            <w:shd w:val="clear" w:color="auto" w:fill="1F4E79" w:themeFill="accent1" w:themeFillShade="80"/>
          </w:tcPr>
          <w:p w14:paraId="03F7099E" w14:textId="77777777" w:rsidR="004B018E" w:rsidRDefault="004B018E" w:rsidP="004B018E">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PROPUESTA DE MODIFICACIÓN A LA ORDENANZA GENERAL DE URBANISMO Y CONSTRUCCIONES</w:t>
            </w:r>
          </w:p>
          <w:p w14:paraId="1C162A26" w14:textId="37389F5B" w:rsidR="003A0E4A" w:rsidRDefault="004B018E" w:rsidP="004B018E">
            <w:pPr>
              <w:jc w:val="center"/>
              <w:rPr>
                <w:rFonts w:ascii="Verdana" w:hAnsi="Verdana"/>
                <w:b/>
                <w:sz w:val="20"/>
              </w:rPr>
            </w:pPr>
            <w:r>
              <w:rPr>
                <w:rFonts w:cstheme="minorHAnsi"/>
                <w:b/>
                <w:color w:val="FFFFFF" w:themeColor="background1"/>
                <w:sz w:val="28"/>
                <w:szCs w:val="28"/>
              </w:rPr>
              <w:t>INCORPORA NUEVA REGLAMENTACIÓN EN MATERIA DE URBANIZACIONES VOLUNTARIAS</w:t>
            </w:r>
          </w:p>
        </w:tc>
      </w:tr>
      <w:tr w:rsidR="00EC254C" w14:paraId="0CD0FBE0" w14:textId="77777777" w:rsidTr="00AE2854">
        <w:trPr>
          <w:cantSplit/>
          <w:trHeight w:val="361"/>
        </w:trPr>
        <w:tc>
          <w:tcPr>
            <w:tcW w:w="19103" w:type="dxa"/>
            <w:tcBorders>
              <w:top w:val="single" w:sz="4" w:space="0" w:color="auto"/>
              <w:left w:val="nil"/>
              <w:bottom w:val="single" w:sz="4" w:space="0" w:color="auto"/>
              <w:right w:val="nil"/>
            </w:tcBorders>
            <w:shd w:val="clear" w:color="auto" w:fill="auto"/>
            <w:vAlign w:val="center"/>
          </w:tcPr>
          <w:p w14:paraId="3B858876" w14:textId="77777777" w:rsidR="00EC254C" w:rsidRPr="0092085B" w:rsidRDefault="00EC254C" w:rsidP="0092085B">
            <w:pPr>
              <w:ind w:left="317" w:right="323"/>
              <w:jc w:val="center"/>
              <w:rPr>
                <w:rFonts w:cstheme="minorHAnsi"/>
                <w:b/>
                <w:bCs/>
                <w:color w:val="FFFFFF" w:themeColor="background1"/>
                <w:sz w:val="24"/>
                <w:szCs w:val="24"/>
              </w:rPr>
            </w:pPr>
          </w:p>
        </w:tc>
      </w:tr>
      <w:tr w:rsidR="004B018E" w14:paraId="07F93893" w14:textId="77777777" w:rsidTr="00AE2854">
        <w:trPr>
          <w:cantSplit/>
          <w:trHeight w:val="786"/>
        </w:trPr>
        <w:tc>
          <w:tcPr>
            <w:tcW w:w="19103" w:type="dxa"/>
            <w:tcBorders>
              <w:top w:val="single" w:sz="4" w:space="0" w:color="auto"/>
            </w:tcBorders>
            <w:shd w:val="clear" w:color="auto" w:fill="2E74B5" w:themeFill="accent1" w:themeFillShade="BF"/>
            <w:vAlign w:val="center"/>
          </w:tcPr>
          <w:p w14:paraId="0B36217F" w14:textId="77777777" w:rsidR="0092085B" w:rsidRDefault="00491A3A" w:rsidP="0092085B">
            <w:pPr>
              <w:ind w:left="317" w:right="323"/>
              <w:jc w:val="center"/>
              <w:rPr>
                <w:rFonts w:cstheme="minorHAnsi"/>
                <w:b/>
                <w:bCs/>
                <w:color w:val="FFFFFF" w:themeColor="background1"/>
                <w:sz w:val="24"/>
                <w:szCs w:val="24"/>
              </w:rPr>
            </w:pPr>
            <w:r w:rsidRPr="0092085B">
              <w:rPr>
                <w:rFonts w:cstheme="minorHAnsi"/>
                <w:b/>
                <w:bCs/>
                <w:color w:val="FFFFFF" w:themeColor="background1"/>
                <w:sz w:val="24"/>
                <w:szCs w:val="24"/>
              </w:rPr>
              <w:t xml:space="preserve">TEXTO DE LA LEY GENERAL DE URBANISMO Y CONSTRUCCIONES (LGUC), INTRODUCIDO POR EL ARTÍCULO 3° DE LA LEY N° 21.558 (D.O. 25.04.2023) </w:t>
            </w:r>
          </w:p>
          <w:p w14:paraId="6E9FEAA2" w14:textId="37B08DA1" w:rsidR="004B018E" w:rsidRPr="0092085B" w:rsidRDefault="00491A3A" w:rsidP="0092085B">
            <w:pPr>
              <w:ind w:left="317" w:right="323"/>
              <w:jc w:val="center"/>
              <w:rPr>
                <w:rFonts w:ascii="Verdana" w:hAnsi="Verdana"/>
                <w:b/>
                <w:bCs/>
                <w:color w:val="FFFFFF" w:themeColor="background1"/>
                <w:sz w:val="24"/>
                <w:szCs w:val="24"/>
              </w:rPr>
            </w:pPr>
            <w:r w:rsidRPr="0092085B">
              <w:rPr>
                <w:rFonts w:cstheme="minorHAnsi"/>
                <w:b/>
                <w:bCs/>
                <w:color w:val="FFFFFF" w:themeColor="background1"/>
                <w:sz w:val="24"/>
                <w:szCs w:val="24"/>
              </w:rPr>
              <w:t>EN MATERIA DE URBANIZACIONES VOLUNTARIAS:</w:t>
            </w:r>
          </w:p>
        </w:tc>
      </w:tr>
      <w:tr w:rsidR="00491A3A" w14:paraId="0D54D4ED" w14:textId="77777777" w:rsidTr="00AE2854">
        <w:trPr>
          <w:trHeight w:val="5643"/>
        </w:trPr>
        <w:tc>
          <w:tcPr>
            <w:tcW w:w="19103" w:type="dxa"/>
            <w:vAlign w:val="center"/>
          </w:tcPr>
          <w:p w14:paraId="0814581F" w14:textId="77777777" w:rsidR="00491A3A" w:rsidRPr="00BF193A" w:rsidRDefault="00491A3A" w:rsidP="00491A3A">
            <w:pPr>
              <w:ind w:left="317" w:right="323"/>
              <w:jc w:val="both"/>
              <w:rPr>
                <w:rFonts w:cstheme="minorHAnsi"/>
                <w:sz w:val="20"/>
                <w:szCs w:val="20"/>
              </w:rPr>
            </w:pPr>
          </w:p>
          <w:p w14:paraId="0F854B59" w14:textId="77777777" w:rsidR="00491A3A" w:rsidRPr="00BF193A" w:rsidRDefault="00491A3A" w:rsidP="00491A3A">
            <w:pPr>
              <w:ind w:left="317" w:right="323"/>
              <w:jc w:val="both"/>
              <w:rPr>
                <w:rFonts w:cstheme="minorHAnsi"/>
                <w:sz w:val="20"/>
                <w:szCs w:val="20"/>
              </w:rPr>
            </w:pPr>
            <w:r w:rsidRPr="00A12231">
              <w:rPr>
                <w:rFonts w:cstheme="minorHAnsi"/>
                <w:b/>
                <w:bCs/>
                <w:sz w:val="24"/>
                <w:szCs w:val="24"/>
              </w:rPr>
              <w:t>Artículo 65°</w:t>
            </w:r>
            <w:r w:rsidRPr="00A12231">
              <w:rPr>
                <w:rFonts w:cstheme="minorHAnsi"/>
                <w:sz w:val="24"/>
                <w:szCs w:val="24"/>
              </w:rPr>
              <w:t>.-</w:t>
            </w:r>
            <w:r w:rsidRPr="00BF193A">
              <w:rPr>
                <w:rFonts w:cstheme="minorHAnsi"/>
                <w:sz w:val="20"/>
                <w:szCs w:val="20"/>
              </w:rPr>
              <w:t xml:space="preserve"> El proceso de subdivisión y urbanización del suelo comprende cuatro casos:</w:t>
            </w:r>
          </w:p>
          <w:p w14:paraId="07A83DA6" w14:textId="77777777" w:rsidR="00491A3A" w:rsidRPr="00A12231" w:rsidRDefault="00491A3A" w:rsidP="00491A3A">
            <w:pPr>
              <w:pStyle w:val="Prrafodelista"/>
              <w:numPr>
                <w:ilvl w:val="0"/>
                <w:numId w:val="6"/>
              </w:numPr>
              <w:spacing w:before="120"/>
              <w:ind w:left="1025" w:right="323" w:hanging="283"/>
              <w:jc w:val="both"/>
              <w:rPr>
                <w:rFonts w:cstheme="minorHAnsi"/>
                <w:sz w:val="20"/>
                <w:szCs w:val="20"/>
              </w:rPr>
            </w:pPr>
            <w:r w:rsidRPr="00A12231">
              <w:rPr>
                <w:rFonts w:cstheme="minorHAnsi"/>
                <w:sz w:val="20"/>
                <w:szCs w:val="20"/>
              </w:rPr>
              <w:t>Subdivisión de terrenos, sin que se requiera la ejecución de obras de urbanización, por ser suficientes las existentes;</w:t>
            </w:r>
          </w:p>
          <w:p w14:paraId="5C51B224" w14:textId="77777777" w:rsidR="00491A3A" w:rsidRPr="00A12231" w:rsidRDefault="00491A3A" w:rsidP="00491A3A">
            <w:pPr>
              <w:pStyle w:val="Prrafodelista"/>
              <w:numPr>
                <w:ilvl w:val="0"/>
                <w:numId w:val="6"/>
              </w:numPr>
              <w:ind w:left="1025" w:right="323" w:hanging="283"/>
              <w:jc w:val="both"/>
              <w:rPr>
                <w:rFonts w:cstheme="minorHAnsi"/>
                <w:sz w:val="20"/>
                <w:szCs w:val="20"/>
              </w:rPr>
            </w:pPr>
            <w:r w:rsidRPr="00A12231">
              <w:rPr>
                <w:rFonts w:cstheme="minorHAnsi"/>
                <w:sz w:val="20"/>
                <w:szCs w:val="20"/>
              </w:rPr>
              <w:t>Loteos de terrenos, condicionados a la ejecución de obras de urbanización, incluyendo como tales la apertura de calles y formación de nuevos barrios o poblaciones;</w:t>
            </w:r>
          </w:p>
          <w:p w14:paraId="452BE8B1" w14:textId="77777777" w:rsidR="00491A3A" w:rsidRPr="00A12231" w:rsidRDefault="00491A3A" w:rsidP="00491A3A">
            <w:pPr>
              <w:pStyle w:val="Prrafodelista"/>
              <w:numPr>
                <w:ilvl w:val="0"/>
                <w:numId w:val="6"/>
              </w:numPr>
              <w:ind w:left="1025" w:right="323" w:hanging="283"/>
              <w:jc w:val="both"/>
              <w:rPr>
                <w:rFonts w:cstheme="minorHAnsi"/>
                <w:sz w:val="20"/>
                <w:szCs w:val="20"/>
              </w:rPr>
            </w:pPr>
            <w:r w:rsidRPr="00A12231">
              <w:rPr>
                <w:rFonts w:cstheme="minorHAnsi"/>
                <w:sz w:val="20"/>
                <w:szCs w:val="20"/>
              </w:rPr>
              <w:t>Urbanización de loteos existentes, cuyas obras de infraestructura sanitaria y energética y de pavimentación no fueron realizadas oportunamente.</w:t>
            </w:r>
          </w:p>
          <w:p w14:paraId="408AB16E" w14:textId="77777777" w:rsidR="00491A3A" w:rsidRPr="00A12231" w:rsidRDefault="00491A3A" w:rsidP="00491A3A">
            <w:pPr>
              <w:pStyle w:val="Prrafodelista"/>
              <w:numPr>
                <w:ilvl w:val="0"/>
                <w:numId w:val="6"/>
              </w:numPr>
              <w:ind w:left="1025" w:right="323" w:hanging="283"/>
              <w:jc w:val="both"/>
              <w:rPr>
                <w:rFonts w:cstheme="minorHAnsi"/>
                <w:sz w:val="20"/>
                <w:szCs w:val="20"/>
                <w:highlight w:val="yellow"/>
              </w:rPr>
            </w:pPr>
            <w:r w:rsidRPr="00A12231">
              <w:rPr>
                <w:rFonts w:cstheme="minorHAnsi"/>
                <w:sz w:val="20"/>
                <w:szCs w:val="20"/>
                <w:highlight w:val="yellow"/>
              </w:rPr>
              <w:t>Urbanizaciones voluntarias ejecutadas en el espacio público o al interior de un predio por parte de su propietario, desvinculadas del proceso de división del suelo, sujetas siempre a aprobación previa de la municipalidad respectiva.</w:t>
            </w:r>
          </w:p>
          <w:p w14:paraId="23C5AEB7" w14:textId="77777777" w:rsidR="00491A3A" w:rsidRPr="00A12231" w:rsidRDefault="00491A3A" w:rsidP="00491A3A">
            <w:pPr>
              <w:spacing w:before="120"/>
              <w:ind w:left="317" w:right="323"/>
              <w:jc w:val="both"/>
              <w:rPr>
                <w:rFonts w:cstheme="minorHAnsi"/>
                <w:sz w:val="20"/>
                <w:szCs w:val="20"/>
              </w:rPr>
            </w:pPr>
            <w:r w:rsidRPr="00BF193A">
              <w:rPr>
                <w:rFonts w:cstheme="minorHAnsi"/>
                <w:sz w:val="20"/>
                <w:szCs w:val="20"/>
              </w:rPr>
              <w:t>El proceso de transferencia de los terrenos estará sujeto a que el propietario de los mismos cumpla con los requisitos que se determinan en el Párrafo 4º, Capítulo II, del Título III de esta ley, y en su Ordenanza General.</w:t>
            </w:r>
          </w:p>
          <w:p w14:paraId="71CC6F94" w14:textId="77777777" w:rsidR="00491A3A" w:rsidRPr="00A12231" w:rsidRDefault="00491A3A" w:rsidP="00491A3A">
            <w:pPr>
              <w:ind w:left="317" w:right="323"/>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4AE17D72" w14:textId="77777777" w:rsidR="00491A3A" w:rsidRPr="00A12231" w:rsidRDefault="00491A3A" w:rsidP="00491A3A">
            <w:pPr>
              <w:ind w:left="317" w:right="323"/>
              <w:jc w:val="both"/>
              <w:rPr>
                <w:rFonts w:cstheme="minorHAnsi"/>
                <w:sz w:val="20"/>
                <w:szCs w:val="20"/>
              </w:rPr>
            </w:pPr>
          </w:p>
          <w:p w14:paraId="479661D8" w14:textId="77777777" w:rsidR="00491A3A" w:rsidRPr="00A12231" w:rsidRDefault="00491A3A" w:rsidP="00491A3A">
            <w:pPr>
              <w:ind w:left="317" w:right="323"/>
              <w:jc w:val="both"/>
              <w:rPr>
                <w:rFonts w:cstheme="minorHAnsi"/>
                <w:sz w:val="20"/>
                <w:szCs w:val="20"/>
              </w:rPr>
            </w:pPr>
            <w:r w:rsidRPr="00A12231">
              <w:rPr>
                <w:rFonts w:cstheme="minorHAnsi"/>
                <w:b/>
                <w:bCs/>
                <w:sz w:val="24"/>
                <w:szCs w:val="24"/>
              </w:rPr>
              <w:t>Artículo 70.-</w:t>
            </w:r>
            <w:r w:rsidRPr="00A12231">
              <w:rPr>
                <w:rFonts w:cstheme="minorHAnsi"/>
                <w:sz w:val="20"/>
                <w:szCs w:val="20"/>
              </w:rPr>
              <w:t xml:space="preserve"> En toda urbanización de terrenos se cederá gratuita y obligatoriamente para circulación, áreas verdes, desarrollo de actividades deportivas y recreacionales, y para equipamiento, las superficies que señale la Ordenanza General, las que no podrán exceder del 44% de la superficie total del terreno original. Si el instrumento de planificación territorial correspondiente contemplare áreas verdes de uso público o fajas de vialidad en el terreno respectivo, las cesiones se materializarán preferentemente en ellas. La municipalidad podrá permutar o enajenar los terrenos recibidos para equipamiento, con el objeto de instalar las obras correspondientes en una ubicación y espacio más adecuados. </w:t>
            </w:r>
            <w:r w:rsidRPr="00A12231">
              <w:rPr>
                <w:rFonts w:cstheme="minorHAnsi"/>
                <w:sz w:val="20"/>
                <w:szCs w:val="20"/>
                <w:highlight w:val="yellow"/>
              </w:rPr>
              <w:t>Las urbanizaciones de terreno podrán voluntariamente ceder superficies que excedan dicho porcentaje, sujeto siempre a aprobación previa de la municipalidad respectiva.</w:t>
            </w:r>
            <w:r w:rsidRPr="00A12231">
              <w:rPr>
                <w:rFonts w:cstheme="minorHAnsi"/>
                <w:sz w:val="20"/>
                <w:szCs w:val="20"/>
              </w:rPr>
              <w:t xml:space="preserve"> </w:t>
            </w:r>
          </w:p>
          <w:p w14:paraId="6F3476BB" w14:textId="77777777" w:rsidR="00491A3A" w:rsidRPr="00A12231" w:rsidRDefault="00491A3A" w:rsidP="00491A3A">
            <w:pPr>
              <w:ind w:left="317" w:right="323"/>
              <w:jc w:val="both"/>
              <w:rPr>
                <w:rFonts w:cstheme="minorHAnsi"/>
                <w:sz w:val="20"/>
                <w:szCs w:val="20"/>
              </w:rPr>
            </w:pPr>
            <w:r w:rsidRPr="00A12231">
              <w:rPr>
                <w:rFonts w:cstheme="minorHAnsi"/>
                <w:sz w:val="20"/>
                <w:szCs w:val="20"/>
              </w:rPr>
              <w:t>La exigencia establecida en el inciso anterior será aplicada proporcionalmente en relación con la intensidad de utilización del suelo que establezca el correspondiente instrumento de planificación territorial, bajo las condiciones que determine la Ordenanza General de esta ley, la que fijará, asimismo, los parámetros que se aplicarán para las cesiones cuando se produzca crecimiento urbano por densificación.</w:t>
            </w:r>
          </w:p>
          <w:p w14:paraId="4ABBC6EA" w14:textId="77777777" w:rsidR="00491A3A" w:rsidRPr="00A12231" w:rsidRDefault="00491A3A" w:rsidP="00491A3A">
            <w:pPr>
              <w:ind w:left="317" w:right="323"/>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20CAD6E7" w14:textId="77777777" w:rsidR="00491A3A" w:rsidRPr="00A12231" w:rsidRDefault="00491A3A" w:rsidP="00491A3A">
            <w:pPr>
              <w:ind w:left="317" w:right="323"/>
              <w:jc w:val="both"/>
              <w:rPr>
                <w:rFonts w:cstheme="minorHAnsi"/>
                <w:sz w:val="20"/>
                <w:szCs w:val="20"/>
              </w:rPr>
            </w:pPr>
          </w:p>
          <w:p w14:paraId="20A311DE"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b/>
                <w:bCs/>
                <w:color w:val="auto"/>
              </w:rPr>
              <w:t>Artículo 134</w:t>
            </w:r>
            <w:r>
              <w:rPr>
                <w:rFonts w:asciiTheme="minorHAnsi" w:hAnsiTheme="minorHAnsi" w:cstheme="minorHAnsi"/>
                <w:b/>
                <w:bCs/>
                <w:color w:val="auto"/>
              </w:rPr>
              <w:t>°</w:t>
            </w:r>
            <w:r w:rsidRPr="00A12231">
              <w:rPr>
                <w:rFonts w:asciiTheme="minorHAnsi" w:hAnsiTheme="minorHAnsi" w:cstheme="minorHAnsi"/>
                <w:b/>
                <w:bCs/>
                <w:color w:val="auto"/>
              </w:rPr>
              <w:t>.-</w:t>
            </w:r>
            <w:r w:rsidRPr="00A12231">
              <w:rPr>
                <w:rFonts w:asciiTheme="minorHAnsi" w:hAnsiTheme="minorHAnsi" w:cstheme="minorHAnsi"/>
                <w:color w:val="auto"/>
                <w:sz w:val="20"/>
                <w:szCs w:val="20"/>
              </w:rPr>
              <w:t xml:space="preserve"> Para urbanizar un terreno, el propietario del mismo deberá ejecutar, a su costa, el pavimento de las calles y pasajes, las plantaciones y obras de ornato, las instalaciones sanitarias y energéticas, con sus obras de alimentación y desagües de aguas servidas y de aguas lluvias, y las obras de defensa y de servicio de terreno.</w:t>
            </w:r>
          </w:p>
          <w:p w14:paraId="2AF14319"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color w:val="auto"/>
                <w:sz w:val="20"/>
                <w:szCs w:val="20"/>
              </w:rPr>
              <w:t>Las plantaciones y obras de ornato deberán ser aprobadas y recibidas por la Dirección de Obras Municipales respectiva.</w:t>
            </w:r>
          </w:p>
          <w:p w14:paraId="04A7DA92"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color w:val="auto"/>
                <w:sz w:val="20"/>
                <w:szCs w:val="20"/>
              </w:rPr>
              <w:t xml:space="preserve">La Ordenanza General establecerá los estándares mínimos de obras de urbanización exigibles fuera del terreno propio, cuando se trate de proyectos desvinculados de la vialidad existente, para los efectos de su adecuada inserción urbana, o su conectividad cuando se trate de proyectos en el área rural conforme al artículo 55. </w:t>
            </w:r>
          </w:p>
          <w:p w14:paraId="3678C744" w14:textId="77777777" w:rsidR="00491A3A" w:rsidRPr="00A12231" w:rsidRDefault="00491A3A" w:rsidP="00491A3A">
            <w:pPr>
              <w:ind w:left="317" w:right="323"/>
              <w:jc w:val="both"/>
              <w:rPr>
                <w:rFonts w:cstheme="minorHAnsi"/>
                <w:sz w:val="20"/>
                <w:szCs w:val="20"/>
              </w:rPr>
            </w:pPr>
            <w:r w:rsidRPr="00B048C0">
              <w:rPr>
                <w:rFonts w:cstheme="minorHAnsi"/>
                <w:sz w:val="20"/>
                <w:szCs w:val="20"/>
                <w:highlight w:val="yellow"/>
              </w:rPr>
              <w:t>Asimismo, la Ordenanza General de Urbanismo y Construcciones establecerá las situaciones que comprenden requisitos y efectos de aquellas urbanizaciones que excedan el porcentaje máximo de cesiones dispuesto en el artículo 70 y de aquellas urbanizaciones que no se encuentren vinculadas directamente a la di visión del suelo, contenidas en la letra d) del artículo 65.</w:t>
            </w:r>
          </w:p>
          <w:p w14:paraId="52814655" w14:textId="77777777" w:rsidR="00491A3A" w:rsidRPr="00A12231" w:rsidRDefault="00491A3A" w:rsidP="00491A3A">
            <w:pPr>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4474016C" w14:textId="77777777" w:rsidR="00491A3A" w:rsidRPr="00A12231" w:rsidRDefault="00491A3A" w:rsidP="00491A3A">
            <w:pPr>
              <w:jc w:val="both"/>
              <w:rPr>
                <w:rFonts w:cstheme="minorHAnsi"/>
                <w:sz w:val="20"/>
                <w:szCs w:val="20"/>
              </w:rPr>
            </w:pPr>
          </w:p>
          <w:p w14:paraId="31675E35" w14:textId="77777777" w:rsidR="00491A3A" w:rsidRPr="00B048C0" w:rsidRDefault="00491A3A" w:rsidP="00491A3A">
            <w:pPr>
              <w:pStyle w:val="Default"/>
              <w:ind w:left="317" w:right="323"/>
              <w:jc w:val="both"/>
              <w:rPr>
                <w:rFonts w:asciiTheme="minorHAnsi" w:hAnsiTheme="minorHAnsi" w:cstheme="minorHAnsi"/>
                <w:color w:val="auto"/>
                <w:sz w:val="20"/>
                <w:szCs w:val="20"/>
              </w:rPr>
            </w:pPr>
            <w:r w:rsidRPr="00B048C0">
              <w:rPr>
                <w:rFonts w:asciiTheme="minorHAnsi" w:hAnsiTheme="minorHAnsi" w:cstheme="minorHAnsi"/>
                <w:b/>
                <w:bCs/>
                <w:color w:val="auto"/>
              </w:rPr>
              <w:t>Artículo 135°.-</w:t>
            </w:r>
            <w:r w:rsidRPr="00B048C0">
              <w:rPr>
                <w:rFonts w:asciiTheme="minorHAnsi" w:hAnsiTheme="minorHAnsi" w:cstheme="minorHAnsi"/>
                <w:color w:val="auto"/>
                <w:sz w:val="20"/>
                <w:szCs w:val="20"/>
              </w:rPr>
              <w:t xml:space="preserve"> Terminados los trabajos a que se refiere el artículo anterior, o las obras de edificación, en su caso, el propietario y el arquitecto solicitarán su recepción al Director de Obras Municipales. Cuando la Dirección de Obras Municipales acuerde la recepción indicada, se considerarán, por este solo hecho, incorporadas:</w:t>
            </w:r>
          </w:p>
          <w:p w14:paraId="6595E627" w14:textId="77777777" w:rsidR="00491A3A" w:rsidRPr="00B048C0" w:rsidRDefault="00491A3A" w:rsidP="00491A3A">
            <w:pPr>
              <w:pStyle w:val="Default"/>
              <w:numPr>
                <w:ilvl w:val="0"/>
                <w:numId w:val="8"/>
              </w:numPr>
              <w:spacing w:before="120"/>
              <w:ind w:right="323"/>
              <w:jc w:val="both"/>
              <w:rPr>
                <w:rFonts w:asciiTheme="minorHAnsi" w:hAnsiTheme="minorHAnsi" w:cstheme="minorHAnsi"/>
                <w:color w:val="auto"/>
                <w:sz w:val="20"/>
                <w:szCs w:val="20"/>
              </w:rPr>
            </w:pPr>
            <w:r w:rsidRPr="00B048C0">
              <w:rPr>
                <w:rFonts w:asciiTheme="minorHAnsi" w:hAnsiTheme="minorHAnsi" w:cstheme="minorHAnsi"/>
                <w:color w:val="auto"/>
                <w:sz w:val="20"/>
                <w:szCs w:val="20"/>
              </w:rPr>
              <w:t>Al dominio nacional de uso público, todas las calles, avenidas, áreas verdes y espacios públicos en general, contemplados como tales en el proyecto, y</w:t>
            </w:r>
          </w:p>
          <w:p w14:paraId="42AB4A46" w14:textId="77777777" w:rsidR="00491A3A" w:rsidRDefault="00491A3A" w:rsidP="00491A3A">
            <w:pPr>
              <w:pStyle w:val="Default"/>
              <w:numPr>
                <w:ilvl w:val="0"/>
                <w:numId w:val="8"/>
              </w:numPr>
              <w:ind w:left="1032" w:right="323" w:hanging="357"/>
              <w:jc w:val="both"/>
              <w:rPr>
                <w:rFonts w:asciiTheme="minorHAnsi" w:hAnsiTheme="minorHAnsi" w:cstheme="minorHAnsi"/>
                <w:color w:val="auto"/>
                <w:sz w:val="20"/>
                <w:szCs w:val="20"/>
              </w:rPr>
            </w:pPr>
            <w:r w:rsidRPr="00B048C0">
              <w:rPr>
                <w:rFonts w:asciiTheme="minorHAnsi" w:hAnsiTheme="minorHAnsi" w:cstheme="minorHAnsi"/>
                <w:color w:val="auto"/>
                <w:sz w:val="20"/>
                <w:szCs w:val="20"/>
              </w:rPr>
              <w:t>Al dominio municipal, los terrenos cedidos de conformidad al artículo 70 de esta ley para localizar equipamientos. Para el solo efecto de mantener la historia de la propiedad raíz, dichos terrenos se inscribirán a nombre del municipio respectivo, en el Registro de Propiedad del Conservador de Bienes Raíces, presentando el certificado de recepción definitiva.</w:t>
            </w:r>
            <w:r>
              <w:rPr>
                <w:rFonts w:asciiTheme="minorHAnsi" w:hAnsiTheme="minorHAnsi" w:cstheme="minorHAnsi"/>
                <w:color w:val="auto"/>
                <w:sz w:val="20"/>
                <w:szCs w:val="20"/>
              </w:rPr>
              <w:t xml:space="preserve"> </w:t>
            </w:r>
            <w:r w:rsidRPr="00604B50">
              <w:rPr>
                <w:rFonts w:asciiTheme="minorHAnsi" w:hAnsiTheme="minorHAnsi" w:cstheme="minorHAnsi"/>
                <w:color w:val="auto"/>
                <w:sz w:val="20"/>
                <w:szCs w:val="20"/>
              </w:rPr>
              <w:t>La Ordenanza General indicará las menciones que deberá incluir el certificado para poder ser inscrito en el mencionado Registro.</w:t>
            </w:r>
          </w:p>
          <w:p w14:paraId="404D2CAE" w14:textId="77777777" w:rsidR="00491A3A" w:rsidRPr="00604B50" w:rsidRDefault="00491A3A" w:rsidP="00491A3A">
            <w:pPr>
              <w:pStyle w:val="Default"/>
              <w:ind w:left="1038" w:right="323"/>
              <w:jc w:val="both"/>
              <w:rPr>
                <w:rFonts w:asciiTheme="minorHAnsi" w:hAnsiTheme="minorHAnsi" w:cstheme="minorHAnsi"/>
                <w:color w:val="auto"/>
                <w:sz w:val="20"/>
                <w:szCs w:val="20"/>
              </w:rPr>
            </w:pPr>
          </w:p>
          <w:p w14:paraId="6BB7F376" w14:textId="77777777" w:rsidR="00491A3A" w:rsidRPr="00A12231" w:rsidRDefault="00491A3A" w:rsidP="00491A3A">
            <w:pPr>
              <w:ind w:left="317" w:right="323"/>
              <w:jc w:val="both"/>
              <w:rPr>
                <w:rFonts w:cstheme="minorHAnsi"/>
                <w:sz w:val="20"/>
                <w:szCs w:val="20"/>
              </w:rPr>
            </w:pPr>
            <w:r w:rsidRPr="00B048C0">
              <w:rPr>
                <w:rFonts w:cstheme="minorHAnsi"/>
                <w:sz w:val="20"/>
                <w:szCs w:val="20"/>
                <w:highlight w:val="yellow"/>
              </w:rPr>
              <w:t>Al mismo procedimiento y efectos se sujetarán las urbanizaciones que excedan el porcentaje máximo de cesiones dispuesto en el artículo 70, así como aquellas contenidas en la letra d) del artículo 65.</w:t>
            </w:r>
          </w:p>
          <w:p w14:paraId="615B7999" w14:textId="77777777" w:rsidR="00491A3A" w:rsidRPr="00A12231" w:rsidRDefault="00491A3A" w:rsidP="00491A3A">
            <w:pPr>
              <w:spacing w:line="276" w:lineRule="auto"/>
              <w:jc w:val="both"/>
              <w:rPr>
                <w:rFonts w:cstheme="minorHAnsi"/>
                <w:sz w:val="20"/>
                <w:szCs w:val="20"/>
              </w:rPr>
            </w:pPr>
          </w:p>
        </w:tc>
      </w:tr>
    </w:tbl>
    <w:p w14:paraId="73CAD911" w14:textId="77777777" w:rsidR="003A0E4A" w:rsidRDefault="003A0E4A" w:rsidP="0020013C">
      <w:pPr>
        <w:jc w:val="center"/>
        <w:rPr>
          <w:rFonts w:ascii="Verdana" w:hAnsi="Verdana"/>
          <w:b/>
          <w:sz w:val="20"/>
        </w:rPr>
      </w:pPr>
    </w:p>
    <w:p w14:paraId="048A7A98" w14:textId="77777777" w:rsidR="004B018E" w:rsidRDefault="004B018E" w:rsidP="0020013C">
      <w:pPr>
        <w:jc w:val="center"/>
        <w:rPr>
          <w:rFonts w:ascii="Verdana" w:hAnsi="Verdana"/>
          <w:b/>
          <w:sz w:val="20"/>
        </w:rPr>
      </w:pPr>
    </w:p>
    <w:p w14:paraId="639B2E3E" w14:textId="77777777" w:rsidR="004B018E" w:rsidRDefault="004B018E" w:rsidP="0020013C">
      <w:pPr>
        <w:jc w:val="center"/>
        <w:rPr>
          <w:rFonts w:ascii="Verdana" w:hAnsi="Verdana"/>
          <w:b/>
          <w:sz w:val="20"/>
        </w:rPr>
      </w:pPr>
    </w:p>
    <w:p w14:paraId="7B0879D6" w14:textId="630ADA1E" w:rsidR="0055603F" w:rsidRDefault="0055603F"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6449"/>
        <w:gridCol w:w="6449"/>
        <w:gridCol w:w="6234"/>
      </w:tblGrid>
      <w:tr w:rsidR="00EC254C" w:rsidRPr="00536FF3" w14:paraId="1E34308D" w14:textId="77777777" w:rsidTr="00EC254C">
        <w:trPr>
          <w:trHeight w:val="666"/>
          <w:jc w:val="center"/>
        </w:trPr>
        <w:tc>
          <w:tcPr>
            <w:tcW w:w="19132" w:type="dxa"/>
            <w:gridSpan w:val="3"/>
            <w:tcBorders>
              <w:top w:val="single" w:sz="4" w:space="0" w:color="auto"/>
            </w:tcBorders>
            <w:shd w:val="clear" w:color="auto" w:fill="2E74B5" w:themeFill="accent1" w:themeFillShade="BF"/>
            <w:vAlign w:val="center"/>
          </w:tcPr>
          <w:p w14:paraId="4BC6A1A6" w14:textId="325EA8B6" w:rsidR="00EC254C" w:rsidRPr="00EC254C" w:rsidRDefault="00EC254C" w:rsidP="00477CF4">
            <w:pPr>
              <w:tabs>
                <w:tab w:val="left" w:pos="30"/>
              </w:tabs>
              <w:jc w:val="center"/>
              <w:rPr>
                <w:rFonts w:cstheme="minorHAnsi"/>
                <w:b/>
                <w:color w:val="FFFFFF" w:themeColor="background1"/>
                <w:sz w:val="24"/>
                <w:szCs w:val="24"/>
              </w:rPr>
            </w:pPr>
            <w:r w:rsidRPr="00EC254C">
              <w:rPr>
                <w:rFonts w:cstheme="minorHAnsi"/>
                <w:b/>
                <w:bCs/>
                <w:color w:val="FFFFFF" w:themeColor="background1"/>
                <w:sz w:val="28"/>
                <w:szCs w:val="28"/>
              </w:rPr>
              <w:t>PROPUESTA DE MODIFICACIÓN A LA OGUC EN MATERIA DE URBANIZACIONES VOLUNTARIAS:</w:t>
            </w:r>
          </w:p>
        </w:tc>
      </w:tr>
      <w:tr w:rsidR="00477CF4" w:rsidRPr="00536FF3" w14:paraId="4BFDD0AB" w14:textId="3F4A6516" w:rsidTr="00D02588">
        <w:trPr>
          <w:trHeight w:val="666"/>
          <w:jc w:val="center"/>
        </w:trPr>
        <w:tc>
          <w:tcPr>
            <w:tcW w:w="6449" w:type="dxa"/>
            <w:tcBorders>
              <w:top w:val="single" w:sz="4" w:space="0" w:color="auto"/>
            </w:tcBorders>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6449" w:type="dxa"/>
            <w:tcBorders>
              <w:top w:val="single" w:sz="4" w:space="0" w:color="auto"/>
            </w:tcBorders>
            <w:shd w:val="clear" w:color="auto" w:fill="BDD6EE" w:themeFill="accent1" w:themeFillTint="66"/>
            <w:vAlign w:val="center"/>
          </w:tcPr>
          <w:p w14:paraId="420CABEE" w14:textId="721D7D88" w:rsidR="00477CF4" w:rsidRPr="00C62A49" w:rsidRDefault="00477CF4" w:rsidP="00477CF4">
            <w:pPr>
              <w:tabs>
                <w:tab w:val="left" w:pos="30"/>
              </w:tabs>
              <w:jc w:val="center"/>
              <w:rPr>
                <w:rFonts w:cstheme="minorHAnsi"/>
                <w:b/>
                <w:sz w:val="24"/>
                <w:szCs w:val="24"/>
              </w:rPr>
            </w:pPr>
            <w:r w:rsidRPr="00C62A49">
              <w:rPr>
                <w:rFonts w:cstheme="minorHAnsi"/>
                <w:b/>
                <w:sz w:val="24"/>
                <w:szCs w:val="24"/>
              </w:rPr>
              <w:t>TEXTO PROPUESTO</w:t>
            </w:r>
          </w:p>
        </w:tc>
        <w:tc>
          <w:tcPr>
            <w:tcW w:w="6234" w:type="dxa"/>
            <w:tcBorders>
              <w:top w:val="single" w:sz="4" w:space="0" w:color="auto"/>
            </w:tcBorders>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ED1156" w:rsidRPr="00536FF3" w14:paraId="502E698E" w14:textId="750526CA" w:rsidTr="00D02588">
        <w:trPr>
          <w:trHeight w:val="290"/>
          <w:jc w:val="center"/>
        </w:trPr>
        <w:tc>
          <w:tcPr>
            <w:tcW w:w="6449" w:type="dxa"/>
          </w:tcPr>
          <w:p w14:paraId="4A4D2FC4" w14:textId="2D2FD1F8" w:rsidR="00E047C3" w:rsidRDefault="00E047C3" w:rsidP="00A30018">
            <w:pPr>
              <w:spacing w:before="120"/>
              <w:jc w:val="both"/>
              <w:rPr>
                <w:rFonts w:cstheme="minorHAnsi"/>
                <w:b/>
                <w:color w:val="000000"/>
              </w:rPr>
            </w:pPr>
            <w:r w:rsidRPr="0090228A">
              <w:rPr>
                <w:rFonts w:cstheme="minorHAnsi"/>
                <w:b/>
                <w:color w:val="000000"/>
                <w:sz w:val="24"/>
                <w:szCs w:val="24"/>
              </w:rPr>
              <w:t xml:space="preserve">ARTÍCULO </w:t>
            </w:r>
            <w:r>
              <w:rPr>
                <w:rFonts w:cstheme="minorHAnsi"/>
                <w:b/>
                <w:color w:val="000000"/>
                <w:sz w:val="24"/>
                <w:szCs w:val="24"/>
              </w:rPr>
              <w:t>1.1.2.</w:t>
            </w:r>
            <w:r>
              <w:rPr>
                <w:rFonts w:cstheme="minorHAnsi"/>
                <w:b/>
                <w:color w:val="000000"/>
              </w:rPr>
              <w:t xml:space="preserve"> </w:t>
            </w:r>
          </w:p>
          <w:p w14:paraId="1FD19769" w14:textId="02A9E1EF" w:rsidR="00A30018" w:rsidRPr="00BF193A" w:rsidRDefault="00A30018" w:rsidP="00A30018">
            <w:pPr>
              <w:spacing w:before="120"/>
              <w:jc w:val="both"/>
              <w:rPr>
                <w:sz w:val="20"/>
                <w:szCs w:val="20"/>
              </w:rPr>
            </w:pPr>
            <w:r w:rsidRPr="00BF193A">
              <w:rPr>
                <w:sz w:val="20"/>
                <w:szCs w:val="20"/>
              </w:rPr>
              <w:t>Definiciones. Los siguientes vocablos tienen en esta Ordenanza el significado que se expresa:</w:t>
            </w:r>
          </w:p>
          <w:p w14:paraId="2673F9F6" w14:textId="77777777" w:rsidR="0069452C" w:rsidRDefault="0069452C" w:rsidP="00ED1156">
            <w:pPr>
              <w:ind w:left="164" w:right="127"/>
              <w:rPr>
                <w:rFonts w:cstheme="minorHAnsi"/>
                <w:color w:val="FF0000"/>
                <w:sz w:val="20"/>
                <w:szCs w:val="20"/>
              </w:rPr>
            </w:pPr>
          </w:p>
          <w:p w14:paraId="72CA6F17" w14:textId="77777777" w:rsidR="0069452C" w:rsidRDefault="0069452C" w:rsidP="00ED1156">
            <w:pPr>
              <w:ind w:left="164" w:right="127"/>
              <w:rPr>
                <w:rFonts w:cstheme="minorHAnsi"/>
                <w:color w:val="FF0000"/>
                <w:sz w:val="20"/>
                <w:szCs w:val="20"/>
              </w:rPr>
            </w:pPr>
          </w:p>
          <w:p w14:paraId="4390574A" w14:textId="77777777" w:rsidR="0069452C" w:rsidRDefault="0069452C" w:rsidP="00ED1156">
            <w:pPr>
              <w:ind w:left="164" w:right="127"/>
              <w:rPr>
                <w:rFonts w:cstheme="minorHAnsi"/>
                <w:color w:val="FF0000"/>
                <w:sz w:val="20"/>
                <w:szCs w:val="20"/>
              </w:rPr>
            </w:pPr>
          </w:p>
          <w:p w14:paraId="059D6CA2" w14:textId="62868275" w:rsidR="000F61F6" w:rsidRPr="00FE55A5" w:rsidRDefault="000F61F6" w:rsidP="00BF193A">
            <w:pPr>
              <w:spacing w:line="276" w:lineRule="auto"/>
              <w:ind w:left="164" w:right="172"/>
              <w:jc w:val="both"/>
              <w:rPr>
                <w:rFonts w:cstheme="minorHAnsi"/>
                <w:sz w:val="20"/>
                <w:szCs w:val="20"/>
              </w:rPr>
            </w:pPr>
          </w:p>
        </w:tc>
        <w:tc>
          <w:tcPr>
            <w:tcW w:w="6449" w:type="dxa"/>
          </w:tcPr>
          <w:p w14:paraId="2CC5B3D1" w14:textId="0DC9BD34" w:rsidR="00E047C3" w:rsidRPr="00C62A49" w:rsidRDefault="00E047C3" w:rsidP="00E047C3">
            <w:pPr>
              <w:spacing w:before="120"/>
              <w:jc w:val="both"/>
              <w:rPr>
                <w:rFonts w:cstheme="minorHAnsi"/>
                <w:b/>
                <w:color w:val="000000"/>
              </w:rPr>
            </w:pPr>
            <w:r w:rsidRPr="00C62A49">
              <w:rPr>
                <w:rFonts w:cstheme="minorHAnsi"/>
                <w:b/>
                <w:color w:val="000000"/>
                <w:sz w:val="24"/>
                <w:szCs w:val="24"/>
              </w:rPr>
              <w:t>ARTÍCULO 1.1.2.</w:t>
            </w:r>
            <w:r w:rsidRPr="00C62A49">
              <w:rPr>
                <w:rFonts w:cstheme="minorHAnsi"/>
                <w:b/>
                <w:color w:val="000000"/>
              </w:rPr>
              <w:t xml:space="preserve"> </w:t>
            </w:r>
          </w:p>
          <w:p w14:paraId="036AF749" w14:textId="1D79192A" w:rsidR="00BF193A" w:rsidRPr="00C62A49" w:rsidRDefault="00BF193A" w:rsidP="00BF193A">
            <w:pPr>
              <w:spacing w:before="120"/>
              <w:jc w:val="both"/>
              <w:rPr>
                <w:sz w:val="20"/>
                <w:szCs w:val="20"/>
              </w:rPr>
            </w:pPr>
            <w:r w:rsidRPr="00C62A49">
              <w:rPr>
                <w:sz w:val="20"/>
                <w:szCs w:val="20"/>
              </w:rPr>
              <w:t>Definiciones. Los siguientes vocablos tienen en esta Ordenanza el significado que se expresa:</w:t>
            </w:r>
          </w:p>
          <w:p w14:paraId="399D6ECE" w14:textId="0F6C2D4A" w:rsidR="00BF193A" w:rsidRPr="00E455FE" w:rsidRDefault="00E455FE" w:rsidP="00B040CC">
            <w:pPr>
              <w:jc w:val="both"/>
              <w:rPr>
                <w:rFonts w:cstheme="minorHAnsi"/>
                <w:b/>
                <w:color w:val="000000"/>
                <w:highlight w:val="yellow"/>
              </w:rPr>
            </w:pPr>
            <w:ins w:id="0" w:author="DPNU" w:date="2024-09-13T17:17:00Z" w16du:dateUtc="2024-09-13T20:17:00Z">
              <w:r w:rsidRPr="00C62A49">
                <w:rPr>
                  <w:rFonts w:cstheme="minorHAnsi"/>
                  <w:b/>
                  <w:color w:val="000000"/>
                </w:rPr>
                <w:t>(</w:t>
              </w:r>
              <w:r w:rsidRPr="00E455FE">
                <w:rPr>
                  <w:rFonts w:cstheme="minorHAnsi"/>
                  <w:b/>
                  <w:color w:val="000000"/>
                  <w:highlight w:val="yellow"/>
                </w:rPr>
                <w:t>SE INCORPORA NUEVA DEFINICIÓN)</w:t>
              </w:r>
            </w:ins>
          </w:p>
          <w:p w14:paraId="07AC890B" w14:textId="77777777" w:rsidR="00E455FE" w:rsidRPr="00E455FE" w:rsidRDefault="00E455FE" w:rsidP="00B040CC">
            <w:pPr>
              <w:jc w:val="both"/>
              <w:rPr>
                <w:sz w:val="20"/>
                <w:highlight w:val="yellow"/>
              </w:rPr>
            </w:pPr>
          </w:p>
          <w:p w14:paraId="774361FC" w14:textId="0D9DDC79" w:rsidR="00561981" w:rsidRPr="00C62A49" w:rsidRDefault="00561981" w:rsidP="00561981">
            <w:pPr>
              <w:ind w:left="74" w:right="173"/>
              <w:jc w:val="both"/>
              <w:rPr>
                <w:ins w:id="1" w:author="DPNU" w:date="2024-09-13T17:17:00Z" w16du:dateUtc="2024-09-13T20:17:00Z"/>
                <w:color w:val="C00000"/>
                <w:sz w:val="20"/>
                <w:szCs w:val="20"/>
              </w:rPr>
            </w:pPr>
            <w:ins w:id="2" w:author="DPNU" w:date="2024-09-13T17:17:00Z" w16du:dateUtc="2024-09-13T20:17:00Z">
              <w:r w:rsidRPr="00E455FE">
                <w:rPr>
                  <w:b/>
                  <w:bCs/>
                  <w:color w:val="C00000"/>
                  <w:sz w:val="20"/>
                  <w:szCs w:val="20"/>
                  <w:highlight w:val="yellow"/>
                </w:rPr>
                <w:t>Urbanización voluntaria</w:t>
              </w:r>
              <w:r w:rsidRPr="00E455FE">
                <w:rPr>
                  <w:color w:val="C00000"/>
                  <w:sz w:val="20"/>
                  <w:szCs w:val="20"/>
                  <w:highlight w:val="yellow"/>
                </w:rPr>
                <w:t>: la ejecución de obras de urbanización</w:t>
              </w:r>
              <w:r w:rsidR="008032B7" w:rsidRPr="00E455FE">
                <w:rPr>
                  <w:rFonts w:cstheme="minorHAnsi"/>
                  <w:sz w:val="20"/>
                  <w:szCs w:val="20"/>
                  <w:highlight w:val="yellow"/>
                </w:rPr>
                <w:t xml:space="preserve"> en el espacio público </w:t>
              </w:r>
              <w:r w:rsidR="00B20F2B" w:rsidRPr="00E455FE">
                <w:rPr>
                  <w:rFonts w:cstheme="minorHAnsi"/>
                  <w:sz w:val="20"/>
                  <w:szCs w:val="20"/>
                  <w:highlight w:val="yellow"/>
                </w:rPr>
                <w:t xml:space="preserve">por un interesado </w:t>
              </w:r>
              <w:r w:rsidR="008032B7" w:rsidRPr="00E455FE">
                <w:rPr>
                  <w:rFonts w:cstheme="minorHAnsi"/>
                  <w:sz w:val="20"/>
                  <w:szCs w:val="20"/>
                  <w:highlight w:val="yellow"/>
                </w:rPr>
                <w:t>o al interior de un predio por parte de su propietario, desvinculadas del proceso de división del suelo, sujetas siempre a aprobación previa de la municipalidad respectiva</w:t>
              </w:r>
              <w:r w:rsidRPr="00E455FE">
                <w:rPr>
                  <w:color w:val="C00000"/>
                  <w:sz w:val="20"/>
                  <w:szCs w:val="20"/>
                  <w:highlight w:val="yellow"/>
                </w:rPr>
                <w:t>.</w:t>
              </w:r>
              <w:r w:rsidRPr="00C62A49">
                <w:rPr>
                  <w:color w:val="C00000"/>
                  <w:sz w:val="20"/>
                  <w:szCs w:val="20"/>
                </w:rPr>
                <w:t xml:space="preserve"> </w:t>
              </w:r>
            </w:ins>
          </w:p>
          <w:p w14:paraId="24373A21" w14:textId="77777777" w:rsidR="00561981" w:rsidRPr="00C62A49" w:rsidRDefault="00561981" w:rsidP="00B040CC">
            <w:pPr>
              <w:ind w:left="74" w:right="173"/>
              <w:jc w:val="both"/>
              <w:rPr>
                <w:color w:val="C00000"/>
                <w:sz w:val="20"/>
              </w:rPr>
            </w:pPr>
          </w:p>
          <w:p w14:paraId="12C6A4DA" w14:textId="77777777" w:rsidR="00815550" w:rsidRPr="00C62A49" w:rsidRDefault="00815550" w:rsidP="00B040CC">
            <w:pPr>
              <w:spacing w:line="276" w:lineRule="auto"/>
              <w:ind w:right="172"/>
              <w:jc w:val="both"/>
              <w:rPr>
                <w:sz w:val="20"/>
              </w:rPr>
            </w:pPr>
          </w:p>
          <w:p w14:paraId="035D3F53" w14:textId="4412ED5D" w:rsidR="00AC53CF" w:rsidRPr="00C62A49" w:rsidRDefault="00AC53CF" w:rsidP="00BF193A">
            <w:pPr>
              <w:spacing w:line="276" w:lineRule="auto"/>
              <w:ind w:right="172"/>
              <w:jc w:val="both"/>
              <w:rPr>
                <w:sz w:val="20"/>
                <w:szCs w:val="20"/>
              </w:rPr>
            </w:pPr>
          </w:p>
        </w:tc>
        <w:tc>
          <w:tcPr>
            <w:tcW w:w="6234" w:type="dxa"/>
          </w:tcPr>
          <w:p w14:paraId="61AE1096" w14:textId="77777777" w:rsidR="00ED1156" w:rsidRDefault="00ED1156" w:rsidP="00ED1156">
            <w:pPr>
              <w:ind w:left="74" w:right="173"/>
              <w:jc w:val="both"/>
              <w:rPr>
                <w:rFonts w:cstheme="minorHAnsi"/>
                <w:spacing w:val="-3"/>
                <w:sz w:val="20"/>
                <w:szCs w:val="20"/>
              </w:rPr>
            </w:pPr>
          </w:p>
        </w:tc>
      </w:tr>
      <w:tr w:rsidR="00AC53CF" w:rsidRPr="00536FF3" w14:paraId="38C1E3AA" w14:textId="77777777" w:rsidTr="00D02588">
        <w:trPr>
          <w:trHeight w:val="290"/>
          <w:jc w:val="center"/>
        </w:trPr>
        <w:tc>
          <w:tcPr>
            <w:tcW w:w="6449" w:type="dxa"/>
          </w:tcPr>
          <w:p w14:paraId="5F8343E3" w14:textId="28369A97" w:rsidR="0086362C" w:rsidRDefault="0086362C" w:rsidP="00AC53CF">
            <w:pPr>
              <w:spacing w:before="120" w:line="276" w:lineRule="auto"/>
              <w:ind w:left="171"/>
              <w:jc w:val="both"/>
              <w:rPr>
                <w:rFonts w:cstheme="minorHAnsi"/>
                <w:b/>
                <w:color w:val="000000"/>
                <w:sz w:val="24"/>
                <w:szCs w:val="24"/>
              </w:rPr>
            </w:pPr>
            <w:r w:rsidRPr="005D2562">
              <w:rPr>
                <w:rFonts w:cstheme="minorHAnsi"/>
                <w:b/>
                <w:color w:val="000000"/>
                <w:sz w:val="24"/>
                <w:szCs w:val="24"/>
              </w:rPr>
              <w:t xml:space="preserve">ARTÍCULO 1.1.2. </w:t>
            </w:r>
          </w:p>
          <w:p w14:paraId="58CF8700" w14:textId="77777777" w:rsidR="0086362C" w:rsidRDefault="0086362C" w:rsidP="00AC53CF">
            <w:pPr>
              <w:spacing w:before="120" w:line="276" w:lineRule="auto"/>
              <w:ind w:left="171"/>
              <w:jc w:val="both"/>
              <w:rPr>
                <w:rFonts w:cstheme="minorHAnsi"/>
                <w:b/>
                <w:color w:val="000000"/>
                <w:sz w:val="24"/>
                <w:szCs w:val="24"/>
              </w:rPr>
            </w:pPr>
          </w:p>
          <w:p w14:paraId="692BAA13" w14:textId="49D05812" w:rsidR="00AC53CF" w:rsidRDefault="00AC53CF" w:rsidP="00AC53CF">
            <w:pPr>
              <w:spacing w:before="120" w:line="276" w:lineRule="auto"/>
              <w:ind w:left="171"/>
              <w:jc w:val="both"/>
              <w:rPr>
                <w:sz w:val="20"/>
                <w:szCs w:val="20"/>
              </w:rPr>
            </w:pPr>
            <w:r w:rsidRPr="00AC53CF">
              <w:rPr>
                <w:b/>
                <w:bCs/>
                <w:sz w:val="20"/>
                <w:szCs w:val="20"/>
              </w:rPr>
              <w:t>«Urbanizar»</w:t>
            </w:r>
            <w:r w:rsidRPr="00AC53CF">
              <w:rPr>
                <w:sz w:val="20"/>
                <w:szCs w:val="20"/>
              </w:rPr>
              <w:t>: ejecutar, ampliar o modificar cualquiera de las obras señaladas en el artículo 134 de la Ley General de Urbanismo y Construcciones en el terreno propio, en el espacio público o en el contemplado con tal destino en el respectivo Instrumento de Planificación Territorial o en un proyecto de loteo, y fuera del terreno propio en los casos del inciso cuarto del artículo 134 de la Ley General de Urbanismo y Construcciones.</w:t>
            </w:r>
          </w:p>
          <w:p w14:paraId="6F20F47F" w14:textId="77777777" w:rsidR="00AC53CF" w:rsidRDefault="00AC53CF" w:rsidP="00A30018">
            <w:pPr>
              <w:spacing w:before="120"/>
              <w:jc w:val="both"/>
              <w:rPr>
                <w:sz w:val="20"/>
                <w:szCs w:val="20"/>
              </w:rPr>
            </w:pPr>
          </w:p>
          <w:p w14:paraId="0B58BE4A" w14:textId="328B2188" w:rsidR="00AC53CF" w:rsidRPr="00BF193A" w:rsidRDefault="00AC53CF" w:rsidP="00A30018">
            <w:pPr>
              <w:spacing w:before="120"/>
              <w:jc w:val="both"/>
              <w:rPr>
                <w:sz w:val="20"/>
                <w:szCs w:val="20"/>
              </w:rPr>
            </w:pPr>
          </w:p>
        </w:tc>
        <w:tc>
          <w:tcPr>
            <w:tcW w:w="6449" w:type="dxa"/>
          </w:tcPr>
          <w:p w14:paraId="0269A2F3" w14:textId="7B214FCF" w:rsidR="005D2562" w:rsidRPr="00C62A49" w:rsidRDefault="005D2562" w:rsidP="005D2562">
            <w:pPr>
              <w:spacing w:before="120" w:line="276" w:lineRule="auto"/>
              <w:ind w:left="171"/>
              <w:jc w:val="both"/>
              <w:rPr>
                <w:b/>
                <w:color w:val="000000"/>
              </w:rPr>
            </w:pPr>
            <w:r w:rsidRPr="00C62A49">
              <w:rPr>
                <w:rFonts w:cstheme="minorHAnsi"/>
                <w:b/>
                <w:color w:val="000000"/>
                <w:sz w:val="24"/>
                <w:szCs w:val="24"/>
              </w:rPr>
              <w:t xml:space="preserve">ARTÍCULO 1.1.2. </w:t>
            </w:r>
          </w:p>
          <w:p w14:paraId="6C15DEC1" w14:textId="47FFB5B4" w:rsidR="00BE670A" w:rsidRPr="00C62A49" w:rsidRDefault="00E455FE" w:rsidP="00BE670A">
            <w:pPr>
              <w:spacing w:before="120" w:line="276" w:lineRule="auto"/>
              <w:ind w:left="171"/>
              <w:jc w:val="both"/>
              <w:rPr>
                <w:del w:id="3" w:author="DPNU" w:date="2024-09-13T17:17:00Z" w16du:dateUtc="2024-09-13T20:17:00Z"/>
                <w:rFonts w:cstheme="minorHAnsi"/>
                <w:b/>
                <w:color w:val="000000"/>
                <w:sz w:val="24"/>
                <w:szCs w:val="24"/>
              </w:rPr>
            </w:pPr>
            <w:ins w:id="4" w:author="DPNU" w:date="2024-09-13T17:17:00Z" w16du:dateUtc="2024-09-13T20:17:00Z">
              <w:r w:rsidRPr="00E455FE">
                <w:rPr>
                  <w:rFonts w:cstheme="minorHAnsi"/>
                  <w:b/>
                  <w:color w:val="000000"/>
                  <w:highlight w:val="yellow"/>
                </w:rPr>
                <w:t>(SE MODIFICA DEFINICIÓN)</w:t>
              </w:r>
            </w:ins>
          </w:p>
          <w:p w14:paraId="5C45021D" w14:textId="73FC247C" w:rsidR="00AC53CF" w:rsidRPr="00C62A49" w:rsidRDefault="00AC53CF" w:rsidP="00AC53CF">
            <w:pPr>
              <w:spacing w:before="120" w:line="276" w:lineRule="auto"/>
              <w:ind w:left="171"/>
              <w:jc w:val="both"/>
              <w:rPr>
                <w:sz w:val="20"/>
                <w:szCs w:val="20"/>
              </w:rPr>
            </w:pPr>
            <w:r w:rsidRPr="00C62A49">
              <w:rPr>
                <w:b/>
                <w:sz w:val="20"/>
              </w:rPr>
              <w:t>«Urbanizar»:</w:t>
            </w:r>
            <w:r w:rsidRPr="00C62A49">
              <w:rPr>
                <w:sz w:val="20"/>
                <w:szCs w:val="20"/>
              </w:rPr>
              <w:t xml:space="preserve"> </w:t>
            </w:r>
            <w:r w:rsidRPr="00E455FE">
              <w:rPr>
                <w:sz w:val="20"/>
                <w:szCs w:val="20"/>
                <w:highlight w:val="yellow"/>
              </w:rPr>
              <w:t>ejecutar</w:t>
            </w:r>
            <w:del w:id="5" w:author="DPNU" w:date="2024-09-13T17:17:00Z" w16du:dateUtc="2024-09-13T20:17:00Z">
              <w:r w:rsidR="00BE670A" w:rsidRPr="00E455FE">
                <w:rPr>
                  <w:sz w:val="20"/>
                  <w:szCs w:val="20"/>
                  <w:highlight w:val="yellow"/>
                </w:rPr>
                <w:delText>, ampliar o modificar cualquiera de</w:delText>
              </w:r>
            </w:del>
            <w:r w:rsidRPr="00E455FE">
              <w:rPr>
                <w:sz w:val="20"/>
                <w:szCs w:val="20"/>
                <w:highlight w:val="yellow"/>
              </w:rPr>
              <w:t xml:space="preserve"> las</w:t>
            </w:r>
            <w:r w:rsidRPr="00C62A49">
              <w:rPr>
                <w:sz w:val="20"/>
                <w:szCs w:val="20"/>
              </w:rPr>
              <w:t xml:space="preserve"> obras señaladas en el artículo 134 de la Ley General de Urbanismo y Construcciones </w:t>
            </w:r>
            <w:r w:rsidR="00162A17" w:rsidRPr="00C62A49">
              <w:rPr>
                <w:sz w:val="20"/>
                <w:szCs w:val="20"/>
              </w:rPr>
              <w:t xml:space="preserve">en el </w:t>
            </w:r>
            <w:del w:id="6" w:author="DPNU" w:date="2024-09-13T17:17:00Z" w16du:dateUtc="2024-09-13T20:17:00Z">
              <w:r w:rsidR="00BE670A" w:rsidRPr="00E455FE">
                <w:rPr>
                  <w:sz w:val="20"/>
                  <w:szCs w:val="20"/>
                  <w:highlight w:val="yellow"/>
                </w:rPr>
                <w:delText xml:space="preserve">terreno propio, en el </w:delText>
              </w:r>
            </w:del>
            <w:r w:rsidR="00162A17" w:rsidRPr="00E455FE">
              <w:rPr>
                <w:sz w:val="20"/>
                <w:szCs w:val="20"/>
                <w:highlight w:val="yellow"/>
              </w:rPr>
              <w:t xml:space="preserve">espacio público o </w:t>
            </w:r>
            <w:del w:id="7" w:author="DPNU" w:date="2024-09-13T17:17:00Z" w16du:dateUtc="2024-09-13T20:17:00Z">
              <w:r w:rsidR="00BE670A" w:rsidRPr="00E455FE">
                <w:rPr>
                  <w:sz w:val="20"/>
                  <w:szCs w:val="20"/>
                  <w:highlight w:val="yellow"/>
                </w:rPr>
                <w:delText xml:space="preserve">en el contemplado con tal destino en el respectivo Instrumento de Planificación Territorial o en </w:delText>
              </w:r>
            </w:del>
            <w:ins w:id="8" w:author="DPNU" w:date="2024-09-13T17:17:00Z" w16du:dateUtc="2024-09-13T20:17:00Z">
              <w:r w:rsidR="00BE5330" w:rsidRPr="00E455FE">
                <w:rPr>
                  <w:sz w:val="20"/>
                  <w:szCs w:val="20"/>
                  <w:highlight w:val="yellow"/>
                </w:rPr>
                <w:t xml:space="preserve">al interior de </w:t>
              </w:r>
            </w:ins>
            <w:r w:rsidR="00BE5330" w:rsidRPr="00E455FE">
              <w:rPr>
                <w:sz w:val="20"/>
                <w:szCs w:val="20"/>
                <w:highlight w:val="yellow"/>
              </w:rPr>
              <w:t xml:space="preserve">un </w:t>
            </w:r>
            <w:del w:id="9" w:author="DPNU" w:date="2024-09-13T17:17:00Z" w16du:dateUtc="2024-09-13T20:17:00Z">
              <w:r w:rsidR="00BE670A" w:rsidRPr="00E455FE">
                <w:rPr>
                  <w:sz w:val="20"/>
                  <w:szCs w:val="20"/>
                  <w:highlight w:val="yellow"/>
                </w:rPr>
                <w:delText xml:space="preserve">proyecto de loteo, y fuera del terreno propio en </w:delText>
              </w:r>
            </w:del>
            <w:ins w:id="10" w:author="DPNU" w:date="2024-09-13T17:17:00Z" w16du:dateUtc="2024-09-13T20:17:00Z">
              <w:r w:rsidR="00BE5330" w:rsidRPr="00E455FE">
                <w:rPr>
                  <w:sz w:val="20"/>
                  <w:szCs w:val="20"/>
                  <w:highlight w:val="yellow"/>
                </w:rPr>
                <w:t xml:space="preserve">predio, </w:t>
              </w:r>
              <w:r w:rsidR="00A743EF" w:rsidRPr="00E455FE">
                <w:rPr>
                  <w:sz w:val="20"/>
                  <w:szCs w:val="20"/>
                  <w:highlight w:val="yellow"/>
                </w:rPr>
                <w:t xml:space="preserve">en </w:t>
              </w:r>
            </w:ins>
            <w:r w:rsidR="00A743EF" w:rsidRPr="00E455FE">
              <w:rPr>
                <w:sz w:val="20"/>
                <w:szCs w:val="20"/>
                <w:highlight w:val="yellow"/>
              </w:rPr>
              <w:t xml:space="preserve">los casos </w:t>
            </w:r>
            <w:del w:id="11" w:author="DPNU" w:date="2024-09-13T17:17:00Z" w16du:dateUtc="2024-09-13T20:17:00Z">
              <w:r w:rsidR="00BE670A" w:rsidRPr="00E455FE">
                <w:rPr>
                  <w:sz w:val="20"/>
                  <w:szCs w:val="20"/>
                  <w:highlight w:val="yellow"/>
                </w:rPr>
                <w:delText>del inciso cuarto del artículo 134 de</w:delText>
              </w:r>
            </w:del>
            <w:ins w:id="12" w:author="DPNU" w:date="2024-09-13T17:17:00Z" w16du:dateUtc="2024-09-13T20:17:00Z">
              <w:r w:rsidR="00A743EF" w:rsidRPr="00E455FE">
                <w:rPr>
                  <w:sz w:val="20"/>
                  <w:szCs w:val="20"/>
                  <w:highlight w:val="yellow"/>
                </w:rPr>
                <w:t>que determina</w:t>
              </w:r>
            </w:ins>
            <w:r w:rsidR="00A743EF" w:rsidRPr="00E455FE">
              <w:rPr>
                <w:sz w:val="20"/>
                <w:szCs w:val="20"/>
                <w:highlight w:val="yellow"/>
              </w:rPr>
              <w:t xml:space="preserve"> la </w:t>
            </w:r>
            <w:del w:id="13" w:author="DPNU" w:date="2024-09-13T17:17:00Z" w16du:dateUtc="2024-09-13T20:17:00Z">
              <w:r w:rsidR="00BE670A" w:rsidRPr="00E455FE">
                <w:rPr>
                  <w:sz w:val="20"/>
                  <w:szCs w:val="20"/>
                  <w:highlight w:val="yellow"/>
                </w:rPr>
                <w:delText>Ley General de Urbanismo y Construcciones.</w:delText>
              </w:r>
            </w:del>
            <w:ins w:id="14" w:author="DPNU" w:date="2024-09-13T17:17:00Z" w16du:dateUtc="2024-09-13T20:17:00Z">
              <w:r w:rsidR="00A743EF" w:rsidRPr="00E455FE">
                <w:rPr>
                  <w:sz w:val="20"/>
                  <w:szCs w:val="20"/>
                  <w:highlight w:val="yellow"/>
                </w:rPr>
                <w:t>ley y esta Ordenanza.</w:t>
              </w:r>
              <w:r w:rsidR="00471995" w:rsidRPr="00C62A49">
                <w:rPr>
                  <w:sz w:val="20"/>
                  <w:szCs w:val="20"/>
                </w:rPr>
                <w:t xml:space="preserve"> </w:t>
              </w:r>
            </w:ins>
          </w:p>
          <w:p w14:paraId="2B10A162" w14:textId="77777777" w:rsidR="00BE670A" w:rsidRPr="00C62A49" w:rsidRDefault="00BE670A" w:rsidP="00BE670A">
            <w:pPr>
              <w:spacing w:before="120"/>
              <w:jc w:val="both"/>
              <w:rPr>
                <w:del w:id="15" w:author="DPNU" w:date="2024-09-13T17:17:00Z" w16du:dateUtc="2024-09-13T20:17:00Z"/>
                <w:sz w:val="20"/>
                <w:szCs w:val="20"/>
              </w:rPr>
            </w:pPr>
          </w:p>
          <w:p w14:paraId="6688E32A" w14:textId="77777777" w:rsidR="00AC53CF" w:rsidRPr="00C62A49" w:rsidRDefault="00AC53CF" w:rsidP="00BF193A">
            <w:pPr>
              <w:spacing w:before="120"/>
              <w:jc w:val="both"/>
              <w:rPr>
                <w:sz w:val="20"/>
                <w:szCs w:val="20"/>
              </w:rPr>
            </w:pPr>
          </w:p>
        </w:tc>
        <w:tc>
          <w:tcPr>
            <w:tcW w:w="6234" w:type="dxa"/>
          </w:tcPr>
          <w:p w14:paraId="2C7FAAA2" w14:textId="77777777" w:rsidR="00AC53CF" w:rsidRDefault="00AC53CF" w:rsidP="00ED1156">
            <w:pPr>
              <w:ind w:left="74" w:right="173"/>
              <w:jc w:val="both"/>
              <w:rPr>
                <w:rFonts w:cstheme="minorHAnsi"/>
                <w:spacing w:val="-3"/>
                <w:sz w:val="20"/>
                <w:szCs w:val="20"/>
              </w:rPr>
            </w:pPr>
          </w:p>
        </w:tc>
      </w:tr>
      <w:tr w:rsidR="00356DAA" w:rsidRPr="00536FF3" w14:paraId="1E9B5583" w14:textId="77777777" w:rsidTr="00D02588">
        <w:trPr>
          <w:trHeight w:val="290"/>
          <w:jc w:val="center"/>
        </w:trPr>
        <w:tc>
          <w:tcPr>
            <w:tcW w:w="6449" w:type="dxa"/>
          </w:tcPr>
          <w:p w14:paraId="58C67B69" w14:textId="77777777" w:rsidR="00356DAA" w:rsidRDefault="00356DAA" w:rsidP="00356DAA">
            <w:pPr>
              <w:spacing w:line="276" w:lineRule="auto"/>
              <w:ind w:left="164" w:right="172"/>
              <w:jc w:val="both"/>
              <w:rPr>
                <w:sz w:val="20"/>
                <w:szCs w:val="20"/>
              </w:rPr>
            </w:pPr>
          </w:p>
          <w:p w14:paraId="41C3EE21" w14:textId="1B000235" w:rsidR="00356DAA" w:rsidRPr="00A30018" w:rsidRDefault="005D2562" w:rsidP="00356DAA">
            <w:pPr>
              <w:spacing w:line="276" w:lineRule="auto"/>
              <w:ind w:left="164" w:right="172"/>
              <w:jc w:val="both"/>
              <w:rPr>
                <w:sz w:val="20"/>
                <w:szCs w:val="20"/>
              </w:rPr>
            </w:pPr>
            <w:r w:rsidRPr="005D2562">
              <w:rPr>
                <w:rFonts w:cstheme="minorHAnsi"/>
                <w:b/>
                <w:color w:val="000000"/>
                <w:sz w:val="20"/>
                <w:szCs w:val="20"/>
              </w:rPr>
              <w:t>Artículo 2.2.1.</w:t>
            </w:r>
            <w:r>
              <w:rPr>
                <w:rFonts w:cstheme="minorHAnsi"/>
                <w:b/>
                <w:color w:val="000000"/>
                <w:sz w:val="24"/>
                <w:szCs w:val="24"/>
              </w:rPr>
              <w:t xml:space="preserve"> </w:t>
            </w:r>
            <w:r w:rsidR="00356DAA" w:rsidRPr="00A30018">
              <w:rPr>
                <w:sz w:val="20"/>
                <w:szCs w:val="20"/>
              </w:rPr>
              <w:t xml:space="preserve">Se entiende por urbanización la ejecución o ampliación de las obras de infraestructura y ornato señaladas en el artículo 134 de la Ley General de Urbanismo y Construcciones, que se ejecutan en el espacio público existente, al interior de un predio en las vías contempladas en un proyecto de loteo, o en el área del predio que estuviere afecta a utilidad pública por el Instrumento de Planificación Territorial respectivo. </w:t>
            </w:r>
          </w:p>
          <w:p w14:paraId="5AEEBC0B" w14:textId="0C4E851A" w:rsidR="00356DAA" w:rsidRDefault="00356DAA" w:rsidP="00356DAA">
            <w:pPr>
              <w:spacing w:line="276" w:lineRule="auto"/>
              <w:ind w:left="164" w:right="170"/>
              <w:jc w:val="both"/>
              <w:rPr>
                <w:sz w:val="20"/>
                <w:szCs w:val="20"/>
              </w:rPr>
            </w:pPr>
          </w:p>
          <w:p w14:paraId="7D78B753" w14:textId="77777777" w:rsidR="009031EE" w:rsidRDefault="009031EE" w:rsidP="00356DAA">
            <w:pPr>
              <w:spacing w:line="276" w:lineRule="auto"/>
              <w:ind w:left="164" w:right="170"/>
              <w:jc w:val="both"/>
              <w:rPr>
                <w:sz w:val="20"/>
                <w:szCs w:val="20"/>
              </w:rPr>
            </w:pPr>
          </w:p>
          <w:p w14:paraId="14934F64" w14:textId="2A174CEC" w:rsidR="00356DAA" w:rsidRPr="00A30018" w:rsidRDefault="00356DAA" w:rsidP="00771B3E">
            <w:pPr>
              <w:spacing w:line="276" w:lineRule="auto"/>
              <w:ind w:left="884" w:right="170"/>
              <w:jc w:val="both"/>
              <w:rPr>
                <w:sz w:val="20"/>
                <w:szCs w:val="20"/>
              </w:rPr>
            </w:pPr>
            <w:r w:rsidRPr="00A30018">
              <w:rPr>
                <w:sz w:val="20"/>
                <w:szCs w:val="20"/>
              </w:rPr>
              <w:t xml:space="preserve">La urbanización comprende dos tipos de gestión: </w:t>
            </w:r>
          </w:p>
          <w:p w14:paraId="74CB5874" w14:textId="77777777" w:rsidR="00356DAA" w:rsidRDefault="00356DAA" w:rsidP="00356DAA">
            <w:pPr>
              <w:spacing w:line="276" w:lineRule="auto"/>
              <w:ind w:left="164" w:right="170"/>
              <w:jc w:val="both"/>
              <w:rPr>
                <w:sz w:val="20"/>
                <w:szCs w:val="20"/>
              </w:rPr>
            </w:pPr>
          </w:p>
          <w:p w14:paraId="72597C47" w14:textId="227FE2D2" w:rsidR="00356DAA" w:rsidRDefault="00356DAA" w:rsidP="00356DAA">
            <w:pPr>
              <w:pStyle w:val="Prrafodelista"/>
              <w:numPr>
                <w:ilvl w:val="0"/>
                <w:numId w:val="10"/>
              </w:numPr>
              <w:spacing w:line="276" w:lineRule="auto"/>
              <w:ind w:left="458" w:right="170" w:hanging="283"/>
              <w:contextualSpacing w:val="0"/>
              <w:jc w:val="both"/>
              <w:rPr>
                <w:sz w:val="20"/>
                <w:szCs w:val="20"/>
              </w:rPr>
            </w:pPr>
            <w:r w:rsidRPr="00A30018">
              <w:rPr>
                <w:sz w:val="20"/>
                <w:szCs w:val="20"/>
              </w:rPr>
              <w:t xml:space="preserve">La ejecución de obras de urbanización al interior de un predio por parte de su propietario. </w:t>
            </w:r>
          </w:p>
          <w:p w14:paraId="1AD24068" w14:textId="77777777" w:rsidR="00BF5F05" w:rsidRPr="00A30018" w:rsidRDefault="00BF5F05" w:rsidP="00BF5F05">
            <w:pPr>
              <w:pStyle w:val="Prrafodelista"/>
              <w:spacing w:line="276" w:lineRule="auto"/>
              <w:ind w:left="458" w:right="170"/>
              <w:contextualSpacing w:val="0"/>
              <w:jc w:val="both"/>
              <w:rPr>
                <w:sz w:val="20"/>
                <w:szCs w:val="20"/>
              </w:rPr>
            </w:pPr>
          </w:p>
          <w:p w14:paraId="6E019E89" w14:textId="7962C8C2" w:rsidR="00356DAA" w:rsidRPr="00A30018" w:rsidRDefault="00356DAA" w:rsidP="00356DAA">
            <w:pPr>
              <w:pStyle w:val="Prrafodelista"/>
              <w:numPr>
                <w:ilvl w:val="0"/>
                <w:numId w:val="10"/>
              </w:numPr>
              <w:spacing w:before="120" w:line="276" w:lineRule="auto"/>
              <w:ind w:left="460" w:right="170" w:hanging="284"/>
              <w:contextualSpacing w:val="0"/>
              <w:jc w:val="both"/>
              <w:rPr>
                <w:sz w:val="20"/>
                <w:szCs w:val="20"/>
              </w:rPr>
            </w:pPr>
            <w:r w:rsidRPr="00A30018">
              <w:rPr>
                <w:sz w:val="20"/>
                <w:szCs w:val="20"/>
              </w:rPr>
              <w:t xml:space="preserve">La ejecución de obras de urbanización en el espacio público, por parte de los municipios u otros organismos públicos. </w:t>
            </w:r>
          </w:p>
          <w:p w14:paraId="677C4AAB" w14:textId="77777777" w:rsidR="00356DAA" w:rsidRDefault="00356DAA" w:rsidP="00356DAA">
            <w:pPr>
              <w:spacing w:line="276" w:lineRule="auto"/>
              <w:ind w:right="170"/>
              <w:jc w:val="both"/>
              <w:rPr>
                <w:sz w:val="20"/>
                <w:szCs w:val="20"/>
              </w:rPr>
            </w:pPr>
          </w:p>
          <w:p w14:paraId="0FF3C3D5" w14:textId="77777777" w:rsidR="00BF5F05" w:rsidRDefault="00BF5F05" w:rsidP="00356DAA">
            <w:pPr>
              <w:spacing w:line="276" w:lineRule="auto"/>
              <w:ind w:right="170"/>
              <w:jc w:val="both"/>
              <w:rPr>
                <w:sz w:val="20"/>
                <w:szCs w:val="20"/>
              </w:rPr>
            </w:pPr>
          </w:p>
          <w:p w14:paraId="3AC4A745" w14:textId="77777777" w:rsidR="00BF5F05" w:rsidRDefault="00BF5F05" w:rsidP="00356DAA">
            <w:pPr>
              <w:spacing w:line="276" w:lineRule="auto"/>
              <w:ind w:right="170"/>
              <w:jc w:val="both"/>
              <w:rPr>
                <w:sz w:val="20"/>
                <w:szCs w:val="20"/>
              </w:rPr>
            </w:pPr>
          </w:p>
          <w:p w14:paraId="4DEA41EC" w14:textId="77777777" w:rsidR="00BF5F05" w:rsidRDefault="00BF5F05" w:rsidP="00356DAA">
            <w:pPr>
              <w:spacing w:line="276" w:lineRule="auto"/>
              <w:ind w:right="170"/>
              <w:jc w:val="both"/>
              <w:rPr>
                <w:sz w:val="20"/>
                <w:szCs w:val="20"/>
              </w:rPr>
            </w:pPr>
          </w:p>
          <w:p w14:paraId="0DD85FBF" w14:textId="77777777" w:rsidR="00BF5F05" w:rsidRDefault="00BF5F05" w:rsidP="00771B3E">
            <w:pPr>
              <w:spacing w:before="120" w:line="276" w:lineRule="auto"/>
              <w:ind w:right="170"/>
              <w:jc w:val="both"/>
              <w:rPr>
                <w:sz w:val="20"/>
                <w:szCs w:val="20"/>
              </w:rPr>
            </w:pPr>
          </w:p>
          <w:p w14:paraId="4F2BD997" w14:textId="670C02C7" w:rsidR="00356DAA" w:rsidRPr="00A30018" w:rsidRDefault="00356DAA" w:rsidP="00771B3E">
            <w:pPr>
              <w:spacing w:line="276" w:lineRule="auto"/>
              <w:ind w:left="164" w:right="170" w:firstLine="720"/>
              <w:jc w:val="both"/>
              <w:rPr>
                <w:sz w:val="20"/>
                <w:szCs w:val="20"/>
              </w:rPr>
            </w:pPr>
            <w:r w:rsidRPr="00A30018">
              <w:rPr>
                <w:sz w:val="20"/>
                <w:szCs w:val="20"/>
              </w:rPr>
              <w:t xml:space="preserve">Los casos en que corresponde la obligación consignada en el número 1. anterior son los que establece el artículo 2.2.4. de este mismo Capítulo. </w:t>
            </w:r>
          </w:p>
          <w:p w14:paraId="6F72E033" w14:textId="77777777" w:rsidR="00356DAA" w:rsidRDefault="00356DAA" w:rsidP="00356DAA">
            <w:pPr>
              <w:spacing w:line="276" w:lineRule="auto"/>
              <w:ind w:left="164" w:right="172"/>
              <w:jc w:val="both"/>
              <w:rPr>
                <w:sz w:val="20"/>
                <w:szCs w:val="20"/>
              </w:rPr>
            </w:pPr>
          </w:p>
          <w:p w14:paraId="60475E61" w14:textId="380D4092" w:rsidR="00356DAA" w:rsidRDefault="00356DAA" w:rsidP="00771B3E">
            <w:pPr>
              <w:spacing w:line="276" w:lineRule="auto"/>
              <w:ind w:left="164" w:right="170" w:firstLine="720"/>
              <w:jc w:val="both"/>
              <w:rPr>
                <w:sz w:val="20"/>
                <w:szCs w:val="20"/>
              </w:rPr>
            </w:pPr>
            <w:r w:rsidRPr="00A30018">
              <w:rPr>
                <w:sz w:val="20"/>
                <w:szCs w:val="20"/>
              </w:rPr>
              <w:t xml:space="preserve">Las obras señaladas en el número 2. anterior son sin perjuicio de la obligación de los propietarios de pagar, con carácter de contribución de pavimentación, el valor de las obras de pavimentación frente al predio que correspondan conforme a la Ley N° 8.946, sobre pavimentación comunal, en los siguientes casos: </w:t>
            </w:r>
          </w:p>
          <w:p w14:paraId="7347639B" w14:textId="77777777" w:rsidR="00356DAA" w:rsidRPr="00A30018" w:rsidRDefault="00356DAA" w:rsidP="00356DAA">
            <w:pPr>
              <w:spacing w:line="276" w:lineRule="auto"/>
              <w:ind w:left="164" w:right="172"/>
              <w:jc w:val="both"/>
              <w:rPr>
                <w:sz w:val="20"/>
                <w:szCs w:val="20"/>
              </w:rPr>
            </w:pPr>
          </w:p>
          <w:p w14:paraId="2CFC97FD" w14:textId="39973417" w:rsidR="00356DAA" w:rsidRPr="00A30018" w:rsidRDefault="00356DAA" w:rsidP="00356DAA">
            <w:pPr>
              <w:pStyle w:val="Prrafodelista"/>
              <w:numPr>
                <w:ilvl w:val="0"/>
                <w:numId w:val="11"/>
              </w:numPr>
              <w:spacing w:line="276" w:lineRule="auto"/>
              <w:ind w:left="458" w:right="172" w:hanging="283"/>
              <w:jc w:val="both"/>
              <w:rPr>
                <w:sz w:val="20"/>
                <w:szCs w:val="20"/>
              </w:rPr>
            </w:pPr>
            <w:r w:rsidRPr="00A30018">
              <w:rPr>
                <w:sz w:val="20"/>
                <w:szCs w:val="20"/>
              </w:rPr>
              <w:t xml:space="preserve">Cuando no se haya pagado anteriormente el valor de las obras de pavimentación frente al predio, en cuyo caso el propietario deberá pagar el costo de las soleras, del pavimento de la acera hasta un ancho de 3 m, y el pavimento de la calzada hasta un ancho de 5 m, o hasta el eje de la calzada si su ancho es menor. </w:t>
            </w:r>
          </w:p>
          <w:p w14:paraId="715F9C33" w14:textId="72C402C5" w:rsidR="00356DAA" w:rsidRPr="00A30018" w:rsidRDefault="00356DAA" w:rsidP="00356DAA">
            <w:pPr>
              <w:pStyle w:val="Prrafodelista"/>
              <w:numPr>
                <w:ilvl w:val="0"/>
                <w:numId w:val="11"/>
              </w:numPr>
              <w:spacing w:before="120" w:line="276" w:lineRule="auto"/>
              <w:ind w:left="460" w:right="170" w:hanging="284"/>
              <w:contextualSpacing w:val="0"/>
              <w:jc w:val="both"/>
              <w:rPr>
                <w:sz w:val="20"/>
                <w:szCs w:val="20"/>
              </w:rPr>
            </w:pPr>
            <w:r w:rsidRPr="00A30018">
              <w:rPr>
                <w:sz w:val="20"/>
                <w:szCs w:val="20"/>
              </w:rPr>
              <w:t>Cuando se trate de obras de repavimentación posteriores al plazo de duración del pavimento, en lo que corresponda a la carpeta de rodado inscrita en el área señalada en la letra a) anterior.</w:t>
            </w:r>
          </w:p>
          <w:p w14:paraId="38CFD6FF" w14:textId="71BCBC52" w:rsidR="00356DAA" w:rsidRPr="00A30018" w:rsidRDefault="00356DAA" w:rsidP="00356DAA">
            <w:pPr>
              <w:pStyle w:val="Prrafodelista"/>
              <w:numPr>
                <w:ilvl w:val="0"/>
                <w:numId w:val="11"/>
              </w:numPr>
              <w:spacing w:before="120" w:line="276" w:lineRule="auto"/>
              <w:ind w:left="460" w:right="170" w:hanging="284"/>
              <w:contextualSpacing w:val="0"/>
              <w:jc w:val="both"/>
              <w:rPr>
                <w:sz w:val="20"/>
                <w:szCs w:val="20"/>
              </w:rPr>
            </w:pPr>
            <w:r w:rsidRPr="00A30018">
              <w:rPr>
                <w:sz w:val="20"/>
                <w:szCs w:val="20"/>
              </w:rPr>
              <w:t>Cuando se trate de ensanches de calles, en las áreas que faltaren hasta completar los anchos indicados en la letra a) anterior.</w:t>
            </w:r>
          </w:p>
          <w:p w14:paraId="40760209" w14:textId="77777777" w:rsidR="00356DAA" w:rsidRDefault="00356DAA" w:rsidP="00356DAA">
            <w:pPr>
              <w:ind w:left="164" w:right="172"/>
              <w:jc w:val="both"/>
              <w:rPr>
                <w:sz w:val="20"/>
                <w:szCs w:val="20"/>
              </w:rPr>
            </w:pPr>
          </w:p>
          <w:p w14:paraId="0A38EFA9" w14:textId="454ED872" w:rsidR="00AC4E95" w:rsidRDefault="00AC4E95" w:rsidP="00771B3E">
            <w:pPr>
              <w:spacing w:line="276" w:lineRule="auto"/>
              <w:ind w:left="164" w:right="170" w:firstLine="720"/>
              <w:jc w:val="both"/>
              <w:rPr>
                <w:sz w:val="20"/>
                <w:szCs w:val="20"/>
              </w:rPr>
            </w:pPr>
            <w:r w:rsidRPr="00AC4E95">
              <w:rPr>
                <w:sz w:val="20"/>
                <w:szCs w:val="20"/>
              </w:rPr>
              <w:t>En todos los casos señalados en las letras anteriores, la elaboración del proyecto, su aprobación y la ejecución de las obras corresponderán al municipio u organismo público competente.</w:t>
            </w:r>
          </w:p>
          <w:p w14:paraId="1FF9D8A5" w14:textId="77777777" w:rsidR="00AC4E95" w:rsidRPr="00442C05" w:rsidRDefault="00AC4E95" w:rsidP="00356DAA">
            <w:pPr>
              <w:ind w:left="164" w:right="172"/>
              <w:jc w:val="both"/>
              <w:rPr>
                <w:sz w:val="20"/>
                <w:szCs w:val="20"/>
              </w:rPr>
            </w:pPr>
          </w:p>
        </w:tc>
        <w:tc>
          <w:tcPr>
            <w:tcW w:w="6449" w:type="dxa"/>
          </w:tcPr>
          <w:p w14:paraId="1C3DFB6F" w14:textId="77777777" w:rsidR="00356DAA" w:rsidRPr="00C62A49" w:rsidRDefault="00356DAA" w:rsidP="00356DAA">
            <w:pPr>
              <w:spacing w:line="276" w:lineRule="auto"/>
              <w:ind w:left="164" w:right="172"/>
              <w:jc w:val="both"/>
              <w:rPr>
                <w:sz w:val="20"/>
                <w:szCs w:val="20"/>
              </w:rPr>
            </w:pPr>
          </w:p>
          <w:p w14:paraId="10E3851A" w14:textId="1CE3E2D2" w:rsidR="00356DAA" w:rsidRPr="00C62A49" w:rsidRDefault="006E75F8" w:rsidP="00356DAA">
            <w:pPr>
              <w:spacing w:line="276" w:lineRule="auto"/>
              <w:ind w:left="164" w:right="172"/>
              <w:jc w:val="both"/>
              <w:rPr>
                <w:sz w:val="20"/>
                <w:szCs w:val="20"/>
              </w:rPr>
            </w:pPr>
            <w:r w:rsidRPr="00C62A49">
              <w:rPr>
                <w:rFonts w:cstheme="minorHAnsi"/>
                <w:b/>
                <w:color w:val="000000"/>
                <w:sz w:val="20"/>
                <w:szCs w:val="20"/>
              </w:rPr>
              <w:t>Artículo 2.2.1.</w:t>
            </w:r>
            <w:r w:rsidRPr="00C62A49">
              <w:rPr>
                <w:rFonts w:cstheme="minorHAnsi"/>
                <w:b/>
                <w:color w:val="000000"/>
                <w:sz w:val="24"/>
                <w:szCs w:val="24"/>
              </w:rPr>
              <w:t xml:space="preserve"> </w:t>
            </w:r>
            <w:del w:id="16" w:author="DPNU" w:date="2024-09-13T17:17:00Z" w16du:dateUtc="2024-09-13T20:17:00Z">
              <w:r w:rsidR="00BE670A" w:rsidRPr="00E455FE">
                <w:rPr>
                  <w:sz w:val="20"/>
                  <w:szCs w:val="20"/>
                  <w:highlight w:val="yellow"/>
                </w:rPr>
                <w:delText xml:space="preserve">Se entiende por </w:delText>
              </w:r>
            </w:del>
            <w:ins w:id="17" w:author="DPNU" w:date="2024-09-13T17:17:00Z" w16du:dateUtc="2024-09-13T20:17:00Z">
              <w:r w:rsidR="002C1BC0" w:rsidRPr="00E455FE">
                <w:rPr>
                  <w:sz w:val="20"/>
                  <w:szCs w:val="20"/>
                  <w:highlight w:val="yellow"/>
                </w:rPr>
                <w:t xml:space="preserve">Las obras de </w:t>
              </w:r>
            </w:ins>
            <w:r w:rsidR="002C1BC0" w:rsidRPr="00E455FE">
              <w:rPr>
                <w:sz w:val="20"/>
                <w:szCs w:val="20"/>
                <w:highlight w:val="yellow"/>
              </w:rPr>
              <w:t xml:space="preserve">urbanización </w:t>
            </w:r>
            <w:del w:id="18" w:author="DPNU" w:date="2024-09-13T17:17:00Z" w16du:dateUtc="2024-09-13T20:17:00Z">
              <w:r w:rsidR="00BE670A" w:rsidRPr="00E455FE">
                <w:rPr>
                  <w:sz w:val="20"/>
                  <w:szCs w:val="20"/>
                  <w:highlight w:val="yellow"/>
                </w:rPr>
                <w:delText>la ejecución o ampliación de las obras de infraestructura</w:delText>
              </w:r>
            </w:del>
            <w:ins w:id="19" w:author="DPNU" w:date="2024-09-13T17:17:00Z" w16du:dateUtc="2024-09-13T20:17:00Z">
              <w:r w:rsidR="002C1BC0" w:rsidRPr="00E455FE">
                <w:rPr>
                  <w:sz w:val="20"/>
                  <w:szCs w:val="20"/>
                  <w:highlight w:val="yellow"/>
                </w:rPr>
                <w:t>solo se ejecutarán en el área urbana</w:t>
              </w:r>
            </w:ins>
            <w:r w:rsidR="002C1BC0" w:rsidRPr="00E455FE">
              <w:rPr>
                <w:sz w:val="20"/>
                <w:szCs w:val="20"/>
                <w:highlight w:val="yellow"/>
              </w:rPr>
              <w:t xml:space="preserve"> y</w:t>
            </w:r>
            <w:del w:id="20" w:author="DPNU" w:date="2024-09-13T17:17:00Z" w16du:dateUtc="2024-09-13T20:17:00Z">
              <w:r w:rsidR="00BE670A" w:rsidRPr="00E455FE">
                <w:rPr>
                  <w:sz w:val="20"/>
                  <w:szCs w:val="20"/>
                  <w:highlight w:val="yellow"/>
                </w:rPr>
                <w:delText xml:space="preserve"> ornato señaladas en el </w:delText>
              </w:r>
            </w:del>
            <w:ins w:id="21" w:author="DPNU" w:date="2024-09-13T17:17:00Z" w16du:dateUtc="2024-09-13T20:17:00Z">
              <w:r w:rsidR="002C1BC0" w:rsidRPr="00E455FE">
                <w:rPr>
                  <w:sz w:val="20"/>
                  <w:szCs w:val="20"/>
                  <w:highlight w:val="yellow"/>
                </w:rPr>
                <w:t>, excepcionalmente, en el área rural cuando se autorizan conforme al</w:t>
              </w:r>
              <w:r w:rsidR="002C1BC0" w:rsidRPr="00C62A49">
                <w:rPr>
                  <w:sz w:val="20"/>
                  <w:szCs w:val="20"/>
                </w:rPr>
                <w:t xml:space="preserve"> </w:t>
              </w:r>
            </w:ins>
            <w:r w:rsidR="002C1BC0" w:rsidRPr="00C62A49">
              <w:rPr>
                <w:sz w:val="20"/>
                <w:szCs w:val="20"/>
              </w:rPr>
              <w:t xml:space="preserve">artículo </w:t>
            </w:r>
            <w:del w:id="22" w:author="DPNU" w:date="2024-09-13T17:17:00Z" w16du:dateUtc="2024-09-13T20:17:00Z">
              <w:r w:rsidR="00BE670A" w:rsidRPr="00E455FE">
                <w:rPr>
                  <w:sz w:val="20"/>
                  <w:szCs w:val="20"/>
                  <w:highlight w:val="yellow"/>
                </w:rPr>
                <w:delText>134</w:delText>
              </w:r>
            </w:del>
            <w:ins w:id="23" w:author="DPNU" w:date="2024-09-13T17:17:00Z" w16du:dateUtc="2024-09-13T20:17:00Z">
              <w:r w:rsidR="002C1BC0" w:rsidRPr="00E455FE">
                <w:rPr>
                  <w:sz w:val="20"/>
                  <w:szCs w:val="20"/>
                  <w:highlight w:val="yellow"/>
                </w:rPr>
                <w:t>55</w:t>
              </w:r>
            </w:ins>
            <w:r w:rsidR="002C1BC0" w:rsidRPr="00C62A49">
              <w:rPr>
                <w:sz w:val="20"/>
                <w:szCs w:val="20"/>
              </w:rPr>
              <w:t xml:space="preserve"> de la Ley General de Urbanismo y </w:t>
            </w:r>
            <w:r w:rsidR="002C1BC0" w:rsidRPr="00E455FE">
              <w:rPr>
                <w:sz w:val="20"/>
                <w:szCs w:val="20"/>
                <w:highlight w:val="yellow"/>
              </w:rPr>
              <w:t>Construcciones</w:t>
            </w:r>
            <w:del w:id="24" w:author="DPNU" w:date="2024-09-13T17:17:00Z" w16du:dateUtc="2024-09-13T20:17:00Z">
              <w:r w:rsidR="00BE670A" w:rsidRPr="00E455FE">
                <w:rPr>
                  <w:sz w:val="20"/>
                  <w:szCs w:val="20"/>
                  <w:highlight w:val="yellow"/>
                </w:rPr>
                <w:delText>, que se ejecutan en el espacio público existente, al interior de un predio en las vías contempladas en un proyecto de loteo, o en el área del predio que estuviere afecta a utilidad pública por el Instrumento de Planificación Territorial respectivo.</w:delText>
              </w:r>
              <w:r w:rsidR="00BE670A" w:rsidRPr="00C62A49">
                <w:rPr>
                  <w:sz w:val="20"/>
                  <w:szCs w:val="20"/>
                </w:rPr>
                <w:delText xml:space="preserve"> </w:delText>
              </w:r>
            </w:del>
            <w:ins w:id="25" w:author="DPNU" w:date="2024-09-13T17:17:00Z" w16du:dateUtc="2024-09-13T20:17:00Z">
              <w:r w:rsidR="002C1BC0" w:rsidRPr="00C62A49">
                <w:rPr>
                  <w:sz w:val="20"/>
                  <w:szCs w:val="20"/>
                </w:rPr>
                <w:t>.</w:t>
              </w:r>
            </w:ins>
          </w:p>
          <w:p w14:paraId="0375FDA2" w14:textId="77777777" w:rsidR="00356DAA" w:rsidRPr="00C62A49" w:rsidRDefault="00356DAA" w:rsidP="00356DAA">
            <w:pPr>
              <w:spacing w:line="276" w:lineRule="auto"/>
              <w:ind w:left="164" w:right="170"/>
              <w:jc w:val="both"/>
              <w:rPr>
                <w:sz w:val="20"/>
                <w:szCs w:val="20"/>
              </w:rPr>
            </w:pPr>
          </w:p>
          <w:p w14:paraId="608FD264" w14:textId="41984ED3" w:rsidR="00356DAA" w:rsidRPr="00C62A49" w:rsidRDefault="00356DAA" w:rsidP="00771B3E">
            <w:pPr>
              <w:spacing w:line="276" w:lineRule="auto"/>
              <w:ind w:left="164" w:right="170" w:firstLine="787"/>
              <w:jc w:val="both"/>
              <w:rPr>
                <w:sz w:val="20"/>
                <w:szCs w:val="20"/>
              </w:rPr>
            </w:pPr>
            <w:r w:rsidRPr="00C62A49">
              <w:rPr>
                <w:sz w:val="20"/>
                <w:szCs w:val="20"/>
              </w:rPr>
              <w:t xml:space="preserve">La urbanización comprende </w:t>
            </w:r>
            <w:del w:id="26" w:author="DPNU" w:date="2024-09-13T17:17:00Z" w16du:dateUtc="2024-09-13T20:17:00Z">
              <w:r w:rsidR="00BE670A" w:rsidRPr="00E455FE">
                <w:rPr>
                  <w:sz w:val="20"/>
                  <w:szCs w:val="20"/>
                  <w:highlight w:val="yellow"/>
                </w:rPr>
                <w:delText>dos</w:delText>
              </w:r>
            </w:del>
            <w:ins w:id="27" w:author="DPNU" w:date="2024-09-13T17:17:00Z" w16du:dateUtc="2024-09-13T20:17:00Z">
              <w:r w:rsidR="002F0178" w:rsidRPr="00E455FE">
                <w:rPr>
                  <w:color w:val="C00000"/>
                  <w:sz w:val="20"/>
                  <w:szCs w:val="20"/>
                  <w:highlight w:val="yellow"/>
                </w:rPr>
                <w:t>tres</w:t>
              </w:r>
            </w:ins>
            <w:r w:rsidR="002F0178" w:rsidRPr="00C62A49">
              <w:rPr>
                <w:sz w:val="20"/>
                <w:szCs w:val="20"/>
              </w:rPr>
              <w:t xml:space="preserve"> </w:t>
            </w:r>
            <w:r w:rsidRPr="00C62A49">
              <w:rPr>
                <w:sz w:val="20"/>
                <w:szCs w:val="20"/>
              </w:rPr>
              <w:t xml:space="preserve">tipos de gestión: </w:t>
            </w:r>
          </w:p>
          <w:p w14:paraId="08873C6B" w14:textId="77777777" w:rsidR="00356DAA" w:rsidRPr="00C62A49" w:rsidRDefault="00356DAA" w:rsidP="00356DAA">
            <w:pPr>
              <w:spacing w:line="276" w:lineRule="auto"/>
              <w:ind w:left="164" w:right="170"/>
              <w:jc w:val="both"/>
              <w:rPr>
                <w:sz w:val="20"/>
                <w:szCs w:val="20"/>
              </w:rPr>
            </w:pPr>
          </w:p>
          <w:p w14:paraId="47259289" w14:textId="6B22E0EA" w:rsidR="00356DAA" w:rsidRPr="00C62A49" w:rsidRDefault="00356DAA" w:rsidP="00B040CC">
            <w:pPr>
              <w:pStyle w:val="Prrafodelista"/>
              <w:numPr>
                <w:ilvl w:val="0"/>
                <w:numId w:val="12"/>
              </w:numPr>
              <w:spacing w:line="276" w:lineRule="auto"/>
              <w:ind w:left="463" w:right="170" w:hanging="283"/>
              <w:contextualSpacing w:val="0"/>
              <w:jc w:val="both"/>
              <w:rPr>
                <w:sz w:val="20"/>
                <w:szCs w:val="20"/>
              </w:rPr>
            </w:pPr>
            <w:r w:rsidRPr="00C62A49">
              <w:rPr>
                <w:sz w:val="20"/>
                <w:szCs w:val="20"/>
              </w:rPr>
              <w:t xml:space="preserve">La </w:t>
            </w:r>
            <w:r w:rsidRPr="00E455FE">
              <w:rPr>
                <w:sz w:val="20"/>
                <w:szCs w:val="20"/>
                <w:highlight w:val="yellow"/>
              </w:rPr>
              <w:t xml:space="preserve">ejecución </w:t>
            </w:r>
            <w:ins w:id="28" w:author="DPNU" w:date="2024-09-13T17:17:00Z" w16du:dateUtc="2024-09-13T20:17:00Z">
              <w:r w:rsidR="009031EE" w:rsidRPr="00E455FE">
                <w:rPr>
                  <w:sz w:val="20"/>
                  <w:szCs w:val="20"/>
                  <w:highlight w:val="yellow"/>
                </w:rPr>
                <w:t xml:space="preserve">obligatoria </w:t>
              </w:r>
            </w:ins>
            <w:r w:rsidRPr="00E455FE">
              <w:rPr>
                <w:sz w:val="20"/>
                <w:szCs w:val="20"/>
                <w:highlight w:val="yellow"/>
              </w:rPr>
              <w:t>de obras</w:t>
            </w:r>
            <w:r w:rsidRPr="00C62A49">
              <w:rPr>
                <w:sz w:val="20"/>
                <w:szCs w:val="20"/>
              </w:rPr>
              <w:t xml:space="preserve"> de urbanización al interior de un predio por parte de su propietario</w:t>
            </w:r>
            <w:ins w:id="29" w:author="DPNU" w:date="2024-09-13T17:17:00Z" w16du:dateUtc="2024-09-13T20:17:00Z">
              <w:r w:rsidR="00F930C3" w:rsidRPr="00E455FE">
                <w:rPr>
                  <w:sz w:val="20"/>
                  <w:szCs w:val="20"/>
                  <w:highlight w:val="yellow"/>
                </w:rPr>
                <w:t>, vinculadas al proceso de división del suelo</w:t>
              </w:r>
            </w:ins>
            <w:r w:rsidRPr="00E455FE">
              <w:rPr>
                <w:sz w:val="20"/>
                <w:szCs w:val="20"/>
                <w:highlight w:val="yellow"/>
              </w:rPr>
              <w:t>.</w:t>
            </w:r>
            <w:r w:rsidRPr="00C62A49">
              <w:rPr>
                <w:sz w:val="20"/>
                <w:szCs w:val="20"/>
              </w:rPr>
              <w:t xml:space="preserve"> </w:t>
            </w:r>
          </w:p>
          <w:p w14:paraId="07737E6B" w14:textId="77777777" w:rsidR="00356DAA" w:rsidRPr="00C62A49" w:rsidRDefault="00356DAA" w:rsidP="00B040CC">
            <w:pPr>
              <w:pStyle w:val="Prrafodelista"/>
              <w:numPr>
                <w:ilvl w:val="0"/>
                <w:numId w:val="12"/>
              </w:numPr>
              <w:spacing w:before="120" w:line="276" w:lineRule="auto"/>
              <w:ind w:left="460" w:right="170" w:hanging="284"/>
              <w:contextualSpacing w:val="0"/>
              <w:jc w:val="both"/>
              <w:rPr>
                <w:sz w:val="20"/>
                <w:szCs w:val="20"/>
              </w:rPr>
            </w:pPr>
            <w:r w:rsidRPr="00C62A49">
              <w:rPr>
                <w:sz w:val="20"/>
                <w:szCs w:val="20"/>
              </w:rPr>
              <w:t xml:space="preserve">La ejecución de obras de urbanización en el espacio público, por parte de los municipios u otros organismos públicos. </w:t>
            </w:r>
          </w:p>
          <w:p w14:paraId="2B0CBE3E" w14:textId="2550D6F6" w:rsidR="00356DAA" w:rsidRPr="00E455FE" w:rsidRDefault="008F0A90" w:rsidP="00356DAA">
            <w:pPr>
              <w:pStyle w:val="Prrafodelista"/>
              <w:numPr>
                <w:ilvl w:val="0"/>
                <w:numId w:val="12"/>
              </w:numPr>
              <w:spacing w:before="120" w:line="276" w:lineRule="auto"/>
              <w:ind w:left="460" w:right="170" w:hanging="284"/>
              <w:contextualSpacing w:val="0"/>
              <w:jc w:val="both"/>
              <w:rPr>
                <w:ins w:id="30" w:author="DPNU" w:date="2024-09-13T17:17:00Z" w16du:dateUtc="2024-09-13T20:17:00Z"/>
                <w:color w:val="000000" w:themeColor="text1"/>
                <w:sz w:val="20"/>
                <w:szCs w:val="20"/>
                <w:highlight w:val="yellow"/>
              </w:rPr>
            </w:pPr>
            <w:ins w:id="31" w:author="DPNU" w:date="2024-09-13T17:17:00Z" w16du:dateUtc="2024-09-13T20:17:00Z">
              <w:r w:rsidRPr="00E455FE">
                <w:rPr>
                  <w:color w:val="000000" w:themeColor="text1"/>
                  <w:sz w:val="20"/>
                  <w:szCs w:val="20"/>
                  <w:highlight w:val="yellow"/>
                </w:rPr>
                <w:t>La ejecución de obras de urbanización voluntarias ejecutadas en el espacio público existente por parte de un interesado o al interior de un predio por parte de su propietario, desvinculadas del proceso de división del suelo</w:t>
              </w:r>
              <w:r w:rsidR="00356DAA" w:rsidRPr="00E455FE">
                <w:rPr>
                  <w:color w:val="000000" w:themeColor="text1"/>
                  <w:sz w:val="20"/>
                  <w:szCs w:val="20"/>
                  <w:highlight w:val="yellow"/>
                </w:rPr>
                <w:t xml:space="preserve">.     </w:t>
              </w:r>
            </w:ins>
          </w:p>
          <w:p w14:paraId="05F1B2A7" w14:textId="77777777" w:rsidR="00356DAA" w:rsidRPr="00C62A49" w:rsidRDefault="00356DAA" w:rsidP="00356DAA">
            <w:pPr>
              <w:spacing w:line="276" w:lineRule="auto"/>
              <w:ind w:right="170"/>
              <w:jc w:val="both"/>
              <w:rPr>
                <w:sz w:val="20"/>
                <w:szCs w:val="20"/>
              </w:rPr>
            </w:pPr>
          </w:p>
          <w:p w14:paraId="5A5408EA" w14:textId="77777777" w:rsidR="00356DAA" w:rsidRPr="00C62A49" w:rsidRDefault="00356DAA" w:rsidP="00771B3E">
            <w:pPr>
              <w:spacing w:line="276" w:lineRule="auto"/>
              <w:ind w:left="164" w:right="170" w:firstLine="787"/>
              <w:jc w:val="both"/>
              <w:rPr>
                <w:sz w:val="20"/>
                <w:szCs w:val="20"/>
              </w:rPr>
            </w:pPr>
            <w:r w:rsidRPr="00C62A49">
              <w:rPr>
                <w:sz w:val="20"/>
                <w:szCs w:val="20"/>
              </w:rPr>
              <w:t xml:space="preserve">Los casos en que corresponde la obligación consignada en el número 1. anterior son los que establece el artículo 2.2.4. de este mismo Capítulo. </w:t>
            </w:r>
          </w:p>
          <w:p w14:paraId="64E6D88A" w14:textId="77777777" w:rsidR="00356DAA" w:rsidRPr="00C62A49" w:rsidRDefault="00356DAA" w:rsidP="00356DAA">
            <w:pPr>
              <w:spacing w:line="276" w:lineRule="auto"/>
              <w:ind w:left="164" w:right="172"/>
              <w:jc w:val="both"/>
              <w:rPr>
                <w:sz w:val="20"/>
                <w:szCs w:val="20"/>
              </w:rPr>
            </w:pPr>
          </w:p>
          <w:p w14:paraId="070E16AE" w14:textId="77777777" w:rsidR="00356DAA" w:rsidRPr="00C62A49" w:rsidRDefault="00356DAA" w:rsidP="00771B3E">
            <w:pPr>
              <w:spacing w:line="276" w:lineRule="auto"/>
              <w:ind w:left="164" w:right="170" w:firstLine="787"/>
              <w:jc w:val="both"/>
              <w:rPr>
                <w:sz w:val="20"/>
                <w:szCs w:val="20"/>
              </w:rPr>
            </w:pPr>
            <w:r w:rsidRPr="00C62A49">
              <w:rPr>
                <w:sz w:val="20"/>
                <w:szCs w:val="20"/>
              </w:rPr>
              <w:t xml:space="preserve">Las obras señaladas en el número 2. anterior son sin perjuicio de la obligación de los propietarios de pagar, con carácter de contribución de pavimentación, el valor de las obras de pavimentación frente al predio que correspondan conforme a la Ley N° 8.946, sobre pavimentación comunal, en los siguientes casos: </w:t>
            </w:r>
          </w:p>
          <w:p w14:paraId="4288BDF1" w14:textId="77777777" w:rsidR="00356DAA" w:rsidRPr="00C62A49" w:rsidRDefault="00356DAA" w:rsidP="00356DAA">
            <w:pPr>
              <w:spacing w:line="276" w:lineRule="auto"/>
              <w:ind w:left="164" w:right="172"/>
              <w:jc w:val="both"/>
              <w:rPr>
                <w:sz w:val="20"/>
                <w:szCs w:val="20"/>
              </w:rPr>
            </w:pPr>
          </w:p>
          <w:p w14:paraId="12EBB140" w14:textId="77777777" w:rsidR="00356DAA" w:rsidRPr="00C62A49" w:rsidRDefault="00356DAA" w:rsidP="00B040CC">
            <w:pPr>
              <w:pStyle w:val="Prrafodelista"/>
              <w:numPr>
                <w:ilvl w:val="0"/>
                <w:numId w:val="13"/>
              </w:numPr>
              <w:spacing w:line="276" w:lineRule="auto"/>
              <w:ind w:left="463" w:right="172" w:hanging="283"/>
              <w:jc w:val="both"/>
              <w:rPr>
                <w:sz w:val="20"/>
                <w:szCs w:val="20"/>
              </w:rPr>
            </w:pPr>
            <w:r w:rsidRPr="00C62A49">
              <w:rPr>
                <w:sz w:val="20"/>
                <w:szCs w:val="20"/>
              </w:rPr>
              <w:t xml:space="preserve">Cuando no se haya pagado anteriormente el valor de las obras de pavimentación frente al predio, en cuyo caso el propietario deberá pagar el costo de las soleras, del pavimento de la acera hasta un ancho de 3 m, y el pavimento de la calzada hasta un ancho de 5 m, o hasta el eje de la calzada si su ancho es menor. </w:t>
            </w:r>
          </w:p>
          <w:p w14:paraId="76FBB0E6" w14:textId="77777777" w:rsidR="00356DAA" w:rsidRPr="00C62A49" w:rsidRDefault="00356DAA" w:rsidP="00B040CC">
            <w:pPr>
              <w:pStyle w:val="Prrafodelista"/>
              <w:numPr>
                <w:ilvl w:val="0"/>
                <w:numId w:val="13"/>
              </w:numPr>
              <w:spacing w:before="120" w:line="276" w:lineRule="auto"/>
              <w:ind w:left="460" w:right="170" w:hanging="284"/>
              <w:contextualSpacing w:val="0"/>
              <w:jc w:val="both"/>
              <w:rPr>
                <w:sz w:val="20"/>
                <w:szCs w:val="20"/>
              </w:rPr>
            </w:pPr>
            <w:r w:rsidRPr="00C62A49">
              <w:rPr>
                <w:sz w:val="20"/>
                <w:szCs w:val="20"/>
              </w:rPr>
              <w:t>Cuando se trate de obras de repavimentación posteriores al plazo de duración del pavimento, en lo que corresponda a la carpeta de rodado inscrita en el área señalada en la letra a) anterior.</w:t>
            </w:r>
          </w:p>
          <w:p w14:paraId="30BE60CA" w14:textId="77777777" w:rsidR="00356DAA" w:rsidRPr="00C62A49" w:rsidRDefault="00356DAA" w:rsidP="00B040CC">
            <w:pPr>
              <w:pStyle w:val="Prrafodelista"/>
              <w:numPr>
                <w:ilvl w:val="0"/>
                <w:numId w:val="13"/>
              </w:numPr>
              <w:spacing w:before="120" w:line="276" w:lineRule="auto"/>
              <w:ind w:left="460" w:right="170" w:hanging="284"/>
              <w:contextualSpacing w:val="0"/>
              <w:jc w:val="both"/>
              <w:rPr>
                <w:sz w:val="20"/>
                <w:szCs w:val="20"/>
              </w:rPr>
            </w:pPr>
            <w:r w:rsidRPr="00C62A49">
              <w:rPr>
                <w:sz w:val="20"/>
                <w:szCs w:val="20"/>
              </w:rPr>
              <w:t>Cuando se trate de ensanches de calles, en las áreas que faltaren hasta completar los anchos indicados en la letra a) anterior.</w:t>
            </w:r>
          </w:p>
          <w:p w14:paraId="6EE7EC1F" w14:textId="77777777" w:rsidR="00AC4E95" w:rsidRPr="00C62A49" w:rsidRDefault="00AC4E95" w:rsidP="00B040CC">
            <w:pPr>
              <w:spacing w:line="276" w:lineRule="auto"/>
              <w:ind w:left="164" w:right="172"/>
              <w:jc w:val="both"/>
              <w:rPr>
                <w:sz w:val="20"/>
                <w:szCs w:val="20"/>
              </w:rPr>
            </w:pPr>
          </w:p>
          <w:p w14:paraId="49107E50" w14:textId="0B14C67A" w:rsidR="00AC4E95" w:rsidRPr="00C62A49" w:rsidRDefault="00AC4E95" w:rsidP="00771B3E">
            <w:pPr>
              <w:spacing w:line="276" w:lineRule="auto"/>
              <w:ind w:left="164" w:right="170" w:firstLine="787"/>
              <w:jc w:val="both"/>
              <w:rPr>
                <w:sz w:val="20"/>
                <w:szCs w:val="20"/>
              </w:rPr>
            </w:pPr>
            <w:r w:rsidRPr="00C62A49">
              <w:rPr>
                <w:sz w:val="20"/>
                <w:szCs w:val="20"/>
              </w:rPr>
              <w:t xml:space="preserve">En todos los casos señalados </w:t>
            </w:r>
            <w:r w:rsidRPr="00E455FE">
              <w:rPr>
                <w:sz w:val="20"/>
                <w:szCs w:val="20"/>
                <w:highlight w:val="yellow"/>
              </w:rPr>
              <w:t xml:space="preserve">en </w:t>
            </w:r>
            <w:del w:id="32" w:author="DPNU" w:date="2024-09-13T17:17:00Z" w16du:dateUtc="2024-09-13T20:17:00Z">
              <w:r w:rsidR="00BE670A" w:rsidRPr="00E455FE">
                <w:rPr>
                  <w:sz w:val="20"/>
                  <w:szCs w:val="20"/>
                  <w:highlight w:val="yellow"/>
                </w:rPr>
                <w:delText>las letras anteriores</w:delText>
              </w:r>
            </w:del>
            <w:ins w:id="33" w:author="DPNU" w:date="2024-09-13T17:17:00Z" w16du:dateUtc="2024-09-13T20:17:00Z">
              <w:r w:rsidR="003C2B9C" w:rsidRPr="00E455FE">
                <w:rPr>
                  <w:sz w:val="20"/>
                  <w:szCs w:val="20"/>
                  <w:highlight w:val="yellow"/>
                </w:rPr>
                <w:t xml:space="preserve"> el inciso anterior</w:t>
              </w:r>
            </w:ins>
            <w:r w:rsidRPr="00E455FE">
              <w:rPr>
                <w:sz w:val="20"/>
                <w:szCs w:val="20"/>
                <w:highlight w:val="yellow"/>
              </w:rPr>
              <w:t>,</w:t>
            </w:r>
            <w:r w:rsidRPr="00C62A49">
              <w:rPr>
                <w:sz w:val="20"/>
                <w:szCs w:val="20"/>
              </w:rPr>
              <w:t xml:space="preserve"> la elaboración del proyecto, su aprobación y la ejecución de las obras corresponderán al municipio u organismo público competente.</w:t>
            </w:r>
          </w:p>
          <w:p w14:paraId="2E348FA3" w14:textId="77777777" w:rsidR="00AC4E95" w:rsidRPr="00C62A49" w:rsidRDefault="00AC4E95" w:rsidP="00AC4E95">
            <w:pPr>
              <w:spacing w:line="276" w:lineRule="auto"/>
              <w:ind w:left="164" w:right="172"/>
              <w:jc w:val="both"/>
              <w:rPr>
                <w:ins w:id="34" w:author="DPNU" w:date="2024-09-13T17:17:00Z" w16du:dateUtc="2024-09-13T20:17:00Z"/>
                <w:sz w:val="20"/>
                <w:szCs w:val="20"/>
              </w:rPr>
            </w:pPr>
          </w:p>
          <w:p w14:paraId="59244AF6" w14:textId="5A457292" w:rsidR="00361A1A" w:rsidRPr="00C62A49" w:rsidRDefault="003C2B9C" w:rsidP="00771B3E">
            <w:pPr>
              <w:spacing w:line="276" w:lineRule="auto"/>
              <w:ind w:left="164" w:right="170" w:firstLine="787"/>
              <w:jc w:val="both"/>
              <w:rPr>
                <w:ins w:id="35" w:author="DPNU" w:date="2024-09-13T17:17:00Z" w16du:dateUtc="2024-09-13T20:17:00Z"/>
                <w:color w:val="C00000"/>
                <w:sz w:val="20"/>
                <w:szCs w:val="20"/>
              </w:rPr>
            </w:pPr>
            <w:ins w:id="36" w:author="DPNU" w:date="2024-09-13T17:17:00Z" w16du:dateUtc="2024-09-13T20:17:00Z">
              <w:r w:rsidRPr="00E455FE">
                <w:rPr>
                  <w:color w:val="C00000"/>
                  <w:sz w:val="20"/>
                  <w:szCs w:val="20"/>
                  <w:highlight w:val="yellow"/>
                </w:rPr>
                <w:t xml:space="preserve">Las obras señaladas </w:t>
              </w:r>
              <w:r w:rsidRPr="00E455FE">
                <w:rPr>
                  <w:sz w:val="20"/>
                  <w:szCs w:val="20"/>
                  <w:highlight w:val="yellow"/>
                </w:rPr>
                <w:t>en</w:t>
              </w:r>
              <w:r w:rsidRPr="00E455FE">
                <w:rPr>
                  <w:color w:val="C00000"/>
                  <w:sz w:val="20"/>
                  <w:szCs w:val="20"/>
                  <w:highlight w:val="yellow"/>
                </w:rPr>
                <w:t xml:space="preserve"> el número 3. anterior son aquellas consignadas en el artículo 2.2.4. Bis de esta Ordenanza.</w:t>
              </w:r>
              <w:r w:rsidRPr="00C62A49">
                <w:rPr>
                  <w:color w:val="C00000"/>
                  <w:sz w:val="20"/>
                  <w:szCs w:val="20"/>
                </w:rPr>
                <w:t xml:space="preserve"> </w:t>
              </w:r>
            </w:ins>
          </w:p>
          <w:p w14:paraId="4EF90483" w14:textId="786D71F0" w:rsidR="00D171E2" w:rsidRPr="00C62A49" w:rsidRDefault="00D171E2" w:rsidP="00356DAA">
            <w:pPr>
              <w:spacing w:line="276" w:lineRule="auto"/>
              <w:ind w:left="164" w:right="172"/>
              <w:jc w:val="both"/>
              <w:rPr>
                <w:sz w:val="20"/>
                <w:szCs w:val="20"/>
              </w:rPr>
            </w:pPr>
          </w:p>
        </w:tc>
        <w:tc>
          <w:tcPr>
            <w:tcW w:w="6234" w:type="dxa"/>
          </w:tcPr>
          <w:p w14:paraId="422EF5DF" w14:textId="77777777" w:rsidR="00356DAA" w:rsidRPr="00235086" w:rsidRDefault="00356DAA" w:rsidP="00356DAA">
            <w:pPr>
              <w:ind w:left="164" w:right="172"/>
              <w:jc w:val="both"/>
              <w:rPr>
                <w:rFonts w:cstheme="minorHAnsi"/>
                <w:b/>
                <w:sz w:val="20"/>
                <w:szCs w:val="20"/>
              </w:rPr>
            </w:pPr>
          </w:p>
        </w:tc>
      </w:tr>
      <w:tr w:rsidR="00D171E2" w:rsidRPr="00536FF3" w14:paraId="3B810C3E" w14:textId="77777777" w:rsidTr="00D02588">
        <w:trPr>
          <w:trHeight w:val="4105"/>
          <w:jc w:val="center"/>
        </w:trPr>
        <w:tc>
          <w:tcPr>
            <w:tcW w:w="6449" w:type="dxa"/>
          </w:tcPr>
          <w:p w14:paraId="58E1C7A7" w14:textId="77777777" w:rsidR="00D171E2" w:rsidRDefault="00D171E2" w:rsidP="00D171E2">
            <w:pPr>
              <w:ind w:right="172"/>
              <w:rPr>
                <w:rFonts w:cstheme="minorHAnsi"/>
                <w:bCs/>
                <w:sz w:val="20"/>
                <w:szCs w:val="20"/>
              </w:rPr>
            </w:pPr>
          </w:p>
          <w:p w14:paraId="30FF7722" w14:textId="271A0DE4" w:rsidR="00D171E2" w:rsidRDefault="006E75F8" w:rsidP="00D171E2">
            <w:pPr>
              <w:spacing w:line="276" w:lineRule="auto"/>
              <w:ind w:left="164" w:right="172"/>
              <w:jc w:val="both"/>
              <w:rPr>
                <w:sz w:val="20"/>
                <w:szCs w:val="20"/>
              </w:rPr>
            </w:pPr>
            <w:r w:rsidRPr="006E75F8">
              <w:rPr>
                <w:rFonts w:cstheme="minorHAnsi"/>
                <w:b/>
                <w:color w:val="000000"/>
                <w:sz w:val="20"/>
                <w:szCs w:val="20"/>
              </w:rPr>
              <w:t>Artículo 2.2.4.</w:t>
            </w:r>
            <w:r>
              <w:rPr>
                <w:rFonts w:cstheme="minorHAnsi"/>
                <w:b/>
                <w:color w:val="000000"/>
                <w:sz w:val="24"/>
                <w:szCs w:val="24"/>
              </w:rPr>
              <w:t xml:space="preserve"> </w:t>
            </w:r>
            <w:r w:rsidR="00D171E2" w:rsidRPr="00D171E2">
              <w:rPr>
                <w:sz w:val="20"/>
                <w:szCs w:val="20"/>
              </w:rPr>
              <w:t xml:space="preserve">El propietario de un predio estará obligado a ejecutar obras de urbanización en los siguientes casos: </w:t>
            </w:r>
          </w:p>
          <w:p w14:paraId="7592F260" w14:textId="77777777" w:rsidR="00D171E2" w:rsidRDefault="00D171E2" w:rsidP="00D171E2">
            <w:pPr>
              <w:spacing w:line="276" w:lineRule="auto"/>
              <w:ind w:left="164" w:right="172"/>
              <w:jc w:val="both"/>
              <w:rPr>
                <w:sz w:val="20"/>
                <w:szCs w:val="20"/>
              </w:rPr>
            </w:pPr>
          </w:p>
          <w:p w14:paraId="693075A8" w14:textId="77777777" w:rsidR="00D171E2" w:rsidRPr="00D171E2" w:rsidRDefault="00D171E2" w:rsidP="00D171E2">
            <w:pPr>
              <w:pStyle w:val="Prrafodelista"/>
              <w:numPr>
                <w:ilvl w:val="0"/>
                <w:numId w:val="15"/>
              </w:numPr>
              <w:spacing w:line="276" w:lineRule="auto"/>
              <w:ind w:left="458" w:right="172" w:hanging="283"/>
              <w:jc w:val="both"/>
              <w:rPr>
                <w:sz w:val="20"/>
                <w:szCs w:val="20"/>
              </w:rPr>
            </w:pPr>
            <w:r w:rsidRPr="00D171E2">
              <w:rPr>
                <w:sz w:val="20"/>
                <w:szCs w:val="20"/>
              </w:rPr>
              <w:t>Cuando se trata de un loteo, esto es, la división de un predio en nuevos lotes que contempla la apertura de vías públicas. En tales casos el propietario estará obligado a ejecutar, a su costa, el pavimento de las calles y pasajes, las plantaciones y obras de ornato, las instalaciones sanitarias y energéticas, con sus obras de alimentación y desagües de aguas servidas y aguas lluvia, y las obras de defensa y de servicio del terreno.</w:t>
            </w:r>
          </w:p>
          <w:p w14:paraId="46719A9F" w14:textId="77777777" w:rsidR="00D171E2" w:rsidRDefault="00D171E2" w:rsidP="00D171E2">
            <w:pPr>
              <w:spacing w:line="276" w:lineRule="auto"/>
              <w:ind w:left="458" w:right="172" w:hanging="283"/>
              <w:jc w:val="both"/>
              <w:rPr>
                <w:sz w:val="20"/>
                <w:szCs w:val="20"/>
              </w:rPr>
            </w:pPr>
          </w:p>
          <w:p w14:paraId="3953EE1B" w14:textId="4E807A96" w:rsidR="00D171E2" w:rsidRPr="00D171E2" w:rsidRDefault="00D171E2" w:rsidP="00D171E2">
            <w:pPr>
              <w:pStyle w:val="Prrafodelista"/>
              <w:spacing w:line="276" w:lineRule="auto"/>
              <w:ind w:left="458" w:right="172"/>
              <w:jc w:val="both"/>
              <w:rPr>
                <w:sz w:val="20"/>
                <w:szCs w:val="20"/>
              </w:rPr>
            </w:pPr>
            <w:r w:rsidRPr="00D171E2">
              <w:rPr>
                <w:sz w:val="20"/>
                <w:szCs w:val="20"/>
              </w:rPr>
              <w:t>Asimismo, la aprobación del loteo estará sujeta a las cesiones gratuitas de terreno dispuestas en el artículo 70 del mismo cuerpo legal y en el artículo 2.2.5. de este mismo Capítulo, las que se perfeccionarán al momento de la recepción definitiva de las obras de urbanización. En caso</w:t>
            </w:r>
            <w:r>
              <w:rPr>
                <w:sz w:val="20"/>
                <w:szCs w:val="20"/>
              </w:rPr>
              <w:t xml:space="preserve"> </w:t>
            </w:r>
            <w:r w:rsidRPr="00D171E2">
              <w:rPr>
                <w:sz w:val="20"/>
                <w:szCs w:val="20"/>
              </w:rPr>
              <w:t>que el proyecto consulte recepciones parciales, el propietario deberá entregar, al menos, las superficies de cesión en forma proporcional a la superficie de terreno que represente cada una de dichas partes.</w:t>
            </w:r>
          </w:p>
          <w:p w14:paraId="7D16AA28" w14:textId="77777777" w:rsidR="00D171E2" w:rsidRDefault="00D171E2" w:rsidP="00D171E2">
            <w:pPr>
              <w:spacing w:line="276" w:lineRule="auto"/>
              <w:ind w:left="458" w:right="172" w:hanging="283"/>
              <w:jc w:val="both"/>
              <w:rPr>
                <w:sz w:val="20"/>
                <w:szCs w:val="20"/>
              </w:rPr>
            </w:pPr>
          </w:p>
          <w:p w14:paraId="065CEAEB" w14:textId="77777777" w:rsidR="00501FFE" w:rsidRDefault="00501FFE" w:rsidP="00D171E2">
            <w:pPr>
              <w:spacing w:line="276" w:lineRule="auto"/>
              <w:ind w:left="458" w:right="172" w:hanging="283"/>
              <w:jc w:val="both"/>
              <w:rPr>
                <w:sz w:val="20"/>
                <w:szCs w:val="20"/>
              </w:rPr>
            </w:pPr>
          </w:p>
          <w:p w14:paraId="1C4ABFE6" w14:textId="77777777" w:rsidR="00501FFE" w:rsidRDefault="00501FFE" w:rsidP="00D171E2">
            <w:pPr>
              <w:spacing w:line="276" w:lineRule="auto"/>
              <w:ind w:left="458" w:right="172" w:hanging="283"/>
              <w:jc w:val="both"/>
              <w:rPr>
                <w:sz w:val="20"/>
                <w:szCs w:val="20"/>
              </w:rPr>
            </w:pPr>
          </w:p>
          <w:p w14:paraId="027941FE" w14:textId="77777777" w:rsidR="00D171E2" w:rsidRPr="00D171E2" w:rsidRDefault="00D171E2" w:rsidP="00D171E2">
            <w:pPr>
              <w:pStyle w:val="Prrafodelista"/>
              <w:spacing w:line="276" w:lineRule="auto"/>
              <w:ind w:left="458" w:right="172"/>
              <w:jc w:val="both"/>
              <w:rPr>
                <w:sz w:val="20"/>
                <w:szCs w:val="20"/>
              </w:rPr>
            </w:pPr>
            <w:r w:rsidRPr="00D171E2">
              <w:rPr>
                <w:sz w:val="20"/>
                <w:szCs w:val="20"/>
              </w:rPr>
              <w:t>Cuando se trate de “loteos con construcción simultánea”, se seguirán las mismas reglas de este artículo. No obstante, para la recepción de las edificaciones deberá haberse recibido o garantizado previamente las obras de urbanización, salvo que se solicite una recepción conjunta, de conformidad a lo establecido en los artículos 3.3.1., 3.4.3. y 5.2.5. de esta Ordenanza.</w:t>
            </w:r>
          </w:p>
          <w:p w14:paraId="7CEB1E55" w14:textId="77777777" w:rsidR="00D171E2" w:rsidRDefault="00D171E2" w:rsidP="00D171E2">
            <w:pPr>
              <w:spacing w:line="276" w:lineRule="auto"/>
              <w:ind w:left="458" w:right="172" w:hanging="283"/>
              <w:jc w:val="both"/>
              <w:rPr>
                <w:sz w:val="20"/>
                <w:szCs w:val="20"/>
              </w:rPr>
            </w:pPr>
          </w:p>
          <w:p w14:paraId="6B7E486B" w14:textId="00E56F4A" w:rsidR="00D171E2" w:rsidRDefault="00D171E2" w:rsidP="00D171E2">
            <w:pPr>
              <w:pStyle w:val="Prrafodelista"/>
              <w:numPr>
                <w:ilvl w:val="0"/>
                <w:numId w:val="15"/>
              </w:numPr>
              <w:spacing w:line="276" w:lineRule="auto"/>
              <w:ind w:left="458" w:right="172" w:hanging="283"/>
              <w:jc w:val="both"/>
              <w:rPr>
                <w:sz w:val="20"/>
                <w:szCs w:val="20"/>
              </w:rPr>
            </w:pPr>
            <w:r w:rsidRPr="00D171E2">
              <w:rPr>
                <w:sz w:val="20"/>
                <w:szCs w:val="20"/>
              </w:rPr>
              <w:t xml:space="preserve">Cuando se trate de proyectos acogidos a la Ley Nº 19.537, sobre copropiedad inmobiliaria, cuyo predio esté afecto a utilidad pública por el Instrumento de Planificación Territorial. </w:t>
            </w:r>
          </w:p>
          <w:p w14:paraId="3A75443D" w14:textId="77777777" w:rsidR="00D171E2" w:rsidRPr="00D171E2" w:rsidRDefault="00D171E2" w:rsidP="00D171E2">
            <w:pPr>
              <w:pStyle w:val="Prrafodelista"/>
              <w:spacing w:line="276" w:lineRule="auto"/>
              <w:ind w:left="458" w:right="172"/>
              <w:jc w:val="both"/>
              <w:rPr>
                <w:sz w:val="20"/>
                <w:szCs w:val="20"/>
              </w:rPr>
            </w:pPr>
          </w:p>
          <w:p w14:paraId="34DB37DE" w14:textId="77777777" w:rsidR="00D171E2" w:rsidRPr="00D171E2" w:rsidRDefault="00D171E2" w:rsidP="00D171E2">
            <w:pPr>
              <w:pStyle w:val="Prrafodelista"/>
              <w:spacing w:line="276" w:lineRule="auto"/>
              <w:ind w:left="458" w:right="172"/>
              <w:jc w:val="both"/>
              <w:rPr>
                <w:sz w:val="20"/>
                <w:szCs w:val="20"/>
              </w:rPr>
            </w:pPr>
            <w:r w:rsidRPr="00D171E2">
              <w:rPr>
                <w:sz w:val="20"/>
                <w:szCs w:val="20"/>
              </w:rPr>
              <w:t>En estos casos, el propietario estará obligado a urbanizar y ceder, únicamente, la superficie del predio afecta a utilidad pública indicada en el citado instrumento.</w:t>
            </w:r>
          </w:p>
          <w:p w14:paraId="33896808" w14:textId="77777777" w:rsidR="00D171E2" w:rsidRDefault="00D171E2" w:rsidP="00D171E2">
            <w:pPr>
              <w:spacing w:line="276" w:lineRule="auto"/>
              <w:ind w:left="458" w:right="172" w:hanging="283"/>
              <w:jc w:val="both"/>
              <w:rPr>
                <w:sz w:val="20"/>
                <w:szCs w:val="20"/>
              </w:rPr>
            </w:pPr>
          </w:p>
          <w:p w14:paraId="4751A414" w14:textId="77777777" w:rsidR="00501FFE" w:rsidRDefault="00501FFE" w:rsidP="00D171E2">
            <w:pPr>
              <w:spacing w:line="276" w:lineRule="auto"/>
              <w:ind w:left="458" w:right="172" w:hanging="283"/>
              <w:jc w:val="both"/>
              <w:rPr>
                <w:sz w:val="20"/>
                <w:szCs w:val="20"/>
              </w:rPr>
            </w:pPr>
          </w:p>
          <w:p w14:paraId="6C336B19" w14:textId="77777777" w:rsidR="00501FFE" w:rsidRDefault="00501FFE" w:rsidP="00D171E2">
            <w:pPr>
              <w:spacing w:line="276" w:lineRule="auto"/>
              <w:ind w:left="458" w:right="172" w:hanging="283"/>
              <w:jc w:val="both"/>
              <w:rPr>
                <w:sz w:val="20"/>
                <w:szCs w:val="20"/>
              </w:rPr>
            </w:pPr>
          </w:p>
          <w:p w14:paraId="64E88ECB" w14:textId="77777777" w:rsidR="00D171E2" w:rsidRDefault="00D171E2" w:rsidP="00D171E2">
            <w:pPr>
              <w:pStyle w:val="Prrafodelista"/>
              <w:numPr>
                <w:ilvl w:val="0"/>
                <w:numId w:val="15"/>
              </w:numPr>
              <w:spacing w:line="276" w:lineRule="auto"/>
              <w:ind w:left="458" w:right="172" w:hanging="283"/>
              <w:jc w:val="both"/>
              <w:rPr>
                <w:sz w:val="20"/>
                <w:szCs w:val="20"/>
              </w:rPr>
            </w:pPr>
            <w:r w:rsidRPr="00D171E2">
              <w:rPr>
                <w:sz w:val="20"/>
                <w:szCs w:val="20"/>
              </w:rPr>
              <w:t>Cuando se trate de la subdivisión afecta a declaratoria de utilidad pública por el Instrumento de Planificación Territorial y que no contemple aperturas de nuevas vías públicas por iniciativa del propietario; en caso contrario corresponderá a loteo.</w:t>
            </w:r>
          </w:p>
          <w:p w14:paraId="48BAF177" w14:textId="77777777" w:rsidR="00D171E2" w:rsidRPr="00D171E2" w:rsidRDefault="00D171E2" w:rsidP="00D171E2">
            <w:pPr>
              <w:pStyle w:val="Prrafodelista"/>
              <w:rPr>
                <w:sz w:val="20"/>
                <w:szCs w:val="20"/>
              </w:rPr>
            </w:pPr>
          </w:p>
          <w:p w14:paraId="47C489AF" w14:textId="2046B439" w:rsidR="00D171E2" w:rsidRPr="00D171E2" w:rsidRDefault="00D171E2" w:rsidP="00D171E2">
            <w:pPr>
              <w:pStyle w:val="Prrafodelista"/>
              <w:spacing w:line="276" w:lineRule="auto"/>
              <w:ind w:left="458" w:right="172"/>
              <w:jc w:val="both"/>
              <w:rPr>
                <w:sz w:val="20"/>
                <w:szCs w:val="20"/>
              </w:rPr>
            </w:pPr>
            <w:r w:rsidRPr="00D171E2">
              <w:rPr>
                <w:sz w:val="20"/>
                <w:szCs w:val="20"/>
              </w:rPr>
              <w:lastRenderedPageBreak/>
              <w:t xml:space="preserve">En tal caso, con anterioridad a que el Director de Obras Municipales autorice la enajenación de los sitios resultantes, el propietario deberá urbanizar y ceder, únicamente, la superficie del predio afecta a utilidad pública indicada en el citado instrumento, con un máximo del 30% de la superficie de éste. </w:t>
            </w:r>
          </w:p>
          <w:p w14:paraId="2939070C" w14:textId="77777777" w:rsidR="00501FFE" w:rsidRDefault="00501FFE" w:rsidP="00D171E2">
            <w:pPr>
              <w:spacing w:line="276" w:lineRule="auto"/>
              <w:ind w:left="164" w:right="172"/>
              <w:jc w:val="both"/>
              <w:rPr>
                <w:sz w:val="20"/>
                <w:szCs w:val="20"/>
              </w:rPr>
            </w:pPr>
          </w:p>
          <w:p w14:paraId="4B7834A8" w14:textId="77777777" w:rsidR="00501FFE" w:rsidRDefault="00501FFE" w:rsidP="00D171E2">
            <w:pPr>
              <w:spacing w:line="276" w:lineRule="auto"/>
              <w:ind w:left="164" w:right="172"/>
              <w:jc w:val="both"/>
              <w:rPr>
                <w:sz w:val="20"/>
                <w:szCs w:val="20"/>
              </w:rPr>
            </w:pPr>
          </w:p>
          <w:p w14:paraId="04B26B74" w14:textId="3968D20C" w:rsidR="00D171E2" w:rsidRDefault="00D171E2" w:rsidP="00771B3E">
            <w:pPr>
              <w:spacing w:line="276" w:lineRule="auto"/>
              <w:ind w:left="164" w:right="172" w:firstLine="720"/>
              <w:jc w:val="both"/>
              <w:rPr>
                <w:sz w:val="20"/>
                <w:szCs w:val="20"/>
              </w:rPr>
            </w:pPr>
            <w:r w:rsidRPr="00D171E2">
              <w:rPr>
                <w:sz w:val="20"/>
                <w:szCs w:val="20"/>
              </w:rPr>
              <w:t>En los casos contemplados en los números 2. y 3. anteriores, para los efectos de exigir la ejecución de obras de urbanización, se deberá observar el siguiente procedimiento:</w:t>
            </w:r>
          </w:p>
          <w:p w14:paraId="2D0E0300" w14:textId="77777777" w:rsidR="00D171E2" w:rsidRDefault="00D171E2" w:rsidP="00D171E2">
            <w:pPr>
              <w:spacing w:line="276" w:lineRule="auto"/>
              <w:ind w:left="164" w:right="172"/>
              <w:jc w:val="both"/>
              <w:rPr>
                <w:sz w:val="20"/>
                <w:szCs w:val="20"/>
              </w:rPr>
            </w:pPr>
          </w:p>
          <w:p w14:paraId="21BBAA74" w14:textId="5E516382" w:rsidR="00D171E2" w:rsidRDefault="00D171E2" w:rsidP="00D171E2">
            <w:pPr>
              <w:pStyle w:val="Prrafodelista"/>
              <w:numPr>
                <w:ilvl w:val="0"/>
                <w:numId w:val="16"/>
              </w:numPr>
              <w:spacing w:line="276" w:lineRule="auto"/>
              <w:ind w:left="458" w:right="172" w:hanging="283"/>
              <w:jc w:val="both"/>
              <w:rPr>
                <w:sz w:val="20"/>
                <w:szCs w:val="20"/>
              </w:rPr>
            </w:pPr>
            <w:r w:rsidRPr="00D171E2">
              <w:rPr>
                <w:sz w:val="20"/>
                <w:szCs w:val="20"/>
              </w:rPr>
              <w:t>La Dirección de Obras Municipales deberá incluir en el Certificado de Informaciones Previas el perfil del área afecta a la obligación de urbanizar, previamente definido por el Plan Regulador Comunal o Plano Seccional, señalando además las obras de urbanización correspondientes a dicha área.</w:t>
            </w:r>
          </w:p>
          <w:p w14:paraId="5E0ADC76" w14:textId="77777777" w:rsidR="00D171E2" w:rsidRPr="00D171E2" w:rsidRDefault="00D171E2" w:rsidP="00D171E2">
            <w:pPr>
              <w:spacing w:line="276" w:lineRule="auto"/>
              <w:ind w:right="172"/>
              <w:jc w:val="both"/>
              <w:rPr>
                <w:sz w:val="20"/>
                <w:szCs w:val="20"/>
              </w:rPr>
            </w:pPr>
          </w:p>
          <w:p w14:paraId="488524F9" w14:textId="0EC27C08" w:rsidR="00D171E2" w:rsidRPr="00D171E2" w:rsidRDefault="00D171E2" w:rsidP="00D171E2">
            <w:pPr>
              <w:pStyle w:val="Prrafodelista"/>
              <w:numPr>
                <w:ilvl w:val="0"/>
                <w:numId w:val="16"/>
              </w:numPr>
              <w:spacing w:line="276" w:lineRule="auto"/>
              <w:ind w:left="458" w:right="172" w:hanging="283"/>
              <w:jc w:val="both"/>
              <w:rPr>
                <w:sz w:val="20"/>
                <w:szCs w:val="20"/>
              </w:rPr>
            </w:pPr>
            <w:r w:rsidRPr="00D171E2">
              <w:rPr>
                <w:sz w:val="20"/>
                <w:szCs w:val="20"/>
              </w:rPr>
              <w:t>Cumplido el requisito precedente, la Dirección de Obras Municipales podrá exigir que en el expediente de permiso se incluyan los planos y especificaciones de las obras de urbanización que corresponda ejecutar.</w:t>
            </w:r>
          </w:p>
          <w:p w14:paraId="1EEB57FF" w14:textId="031E8F71" w:rsidR="00D171E2" w:rsidRPr="00D171E2" w:rsidRDefault="00D171E2" w:rsidP="00D171E2">
            <w:pPr>
              <w:spacing w:line="276" w:lineRule="auto"/>
              <w:ind w:left="164" w:right="172"/>
              <w:jc w:val="both"/>
              <w:rPr>
                <w:sz w:val="20"/>
                <w:szCs w:val="20"/>
              </w:rPr>
            </w:pPr>
          </w:p>
        </w:tc>
        <w:tc>
          <w:tcPr>
            <w:tcW w:w="6449" w:type="dxa"/>
          </w:tcPr>
          <w:p w14:paraId="24BEB52C" w14:textId="77777777" w:rsidR="00D171E2" w:rsidRPr="00C62A49" w:rsidRDefault="00D171E2" w:rsidP="00B040CC">
            <w:pPr>
              <w:spacing w:line="276" w:lineRule="auto"/>
              <w:ind w:right="172"/>
              <w:jc w:val="both"/>
              <w:rPr>
                <w:bCs/>
                <w:sz w:val="20"/>
                <w:szCs w:val="20"/>
              </w:rPr>
            </w:pPr>
          </w:p>
          <w:p w14:paraId="4339293C" w14:textId="745DFBC3" w:rsidR="00361A1A" w:rsidRPr="00C62A49" w:rsidRDefault="006E75F8" w:rsidP="00361A1A">
            <w:pPr>
              <w:spacing w:line="276" w:lineRule="auto"/>
              <w:ind w:left="164" w:right="172"/>
              <w:jc w:val="both"/>
              <w:rPr>
                <w:sz w:val="20"/>
                <w:szCs w:val="20"/>
              </w:rPr>
            </w:pPr>
            <w:r w:rsidRPr="00C62A49">
              <w:rPr>
                <w:rFonts w:cstheme="minorHAnsi"/>
                <w:b/>
                <w:color w:val="000000"/>
                <w:sz w:val="20"/>
                <w:szCs w:val="20"/>
              </w:rPr>
              <w:t>Artículo 2.2.4.</w:t>
            </w:r>
            <w:r w:rsidRPr="00C62A49">
              <w:rPr>
                <w:rFonts w:cstheme="minorHAnsi"/>
                <w:b/>
                <w:color w:val="000000"/>
                <w:sz w:val="24"/>
                <w:szCs w:val="24"/>
              </w:rPr>
              <w:t xml:space="preserve"> </w:t>
            </w:r>
            <w:r w:rsidR="00361A1A" w:rsidRPr="00C62A49">
              <w:rPr>
                <w:sz w:val="20"/>
                <w:szCs w:val="20"/>
              </w:rPr>
              <w:t xml:space="preserve">El propietario de un predio estará obligado a ejecutar obras de urbanización en los siguientes casos: </w:t>
            </w:r>
          </w:p>
          <w:p w14:paraId="02EFAAE2" w14:textId="77777777" w:rsidR="00361A1A" w:rsidRPr="00C62A49" w:rsidRDefault="00361A1A" w:rsidP="00361A1A">
            <w:pPr>
              <w:spacing w:line="276" w:lineRule="auto"/>
              <w:ind w:left="164" w:right="172"/>
              <w:jc w:val="both"/>
              <w:rPr>
                <w:sz w:val="20"/>
                <w:szCs w:val="20"/>
              </w:rPr>
            </w:pPr>
          </w:p>
          <w:p w14:paraId="3F7B498A" w14:textId="77777777" w:rsidR="00361A1A" w:rsidRPr="00C62A49" w:rsidRDefault="00361A1A" w:rsidP="00B040CC">
            <w:pPr>
              <w:pStyle w:val="Prrafodelista"/>
              <w:numPr>
                <w:ilvl w:val="0"/>
                <w:numId w:val="17"/>
              </w:numPr>
              <w:spacing w:line="276" w:lineRule="auto"/>
              <w:ind w:left="463" w:right="172" w:hanging="283"/>
              <w:jc w:val="both"/>
              <w:rPr>
                <w:sz w:val="20"/>
                <w:szCs w:val="20"/>
              </w:rPr>
            </w:pPr>
            <w:r w:rsidRPr="00C62A49">
              <w:rPr>
                <w:sz w:val="20"/>
                <w:szCs w:val="20"/>
              </w:rPr>
              <w:t>Cuando se trata de un loteo, esto es, la división de un predio en nuevos lotes que contempla la apertura de vías públicas. En tales casos el propietario estará obligado a ejecutar, a su costa, el pavimento de las calles y pasajes, las plantaciones y obras de ornato, las instalaciones sanitarias y energéticas, con sus obras de alimentación y desagües de aguas servidas y aguas lluvia, y las obras de defensa y de servicio del terreno.</w:t>
            </w:r>
          </w:p>
          <w:p w14:paraId="77C0F7C4" w14:textId="77777777" w:rsidR="00361A1A" w:rsidRPr="00C62A49" w:rsidRDefault="00361A1A" w:rsidP="00361A1A">
            <w:pPr>
              <w:spacing w:line="276" w:lineRule="auto"/>
              <w:ind w:left="458" w:right="172" w:hanging="283"/>
              <w:jc w:val="both"/>
              <w:rPr>
                <w:sz w:val="20"/>
                <w:szCs w:val="20"/>
              </w:rPr>
            </w:pPr>
          </w:p>
          <w:p w14:paraId="40EE19BB" w14:textId="37EA9DD2" w:rsidR="00361A1A" w:rsidRPr="00C62A49" w:rsidRDefault="00361A1A" w:rsidP="00361A1A">
            <w:pPr>
              <w:pStyle w:val="Prrafodelista"/>
              <w:spacing w:line="276" w:lineRule="auto"/>
              <w:ind w:left="458" w:right="172"/>
              <w:jc w:val="both"/>
              <w:rPr>
                <w:sz w:val="20"/>
                <w:szCs w:val="20"/>
              </w:rPr>
            </w:pPr>
            <w:r w:rsidRPr="00C62A49">
              <w:rPr>
                <w:sz w:val="20"/>
                <w:szCs w:val="20"/>
              </w:rPr>
              <w:t xml:space="preserve">Asimismo, la aprobación del loteo estará sujeta a las cesiones gratuitas de terreno dispuestas en el artículo 70 del mismo cuerpo </w:t>
            </w:r>
            <w:r w:rsidRPr="00E455FE">
              <w:rPr>
                <w:sz w:val="20"/>
                <w:szCs w:val="20"/>
                <w:highlight w:val="yellow"/>
              </w:rPr>
              <w:t>legal</w:t>
            </w:r>
            <w:del w:id="37" w:author="DPNU" w:date="2024-09-13T17:17:00Z" w16du:dateUtc="2024-09-13T20:17:00Z">
              <w:r w:rsidR="00BE670A" w:rsidRPr="00E455FE">
                <w:rPr>
                  <w:sz w:val="20"/>
                  <w:szCs w:val="20"/>
                  <w:highlight w:val="yellow"/>
                </w:rPr>
                <w:delText xml:space="preserve"> y en el artículo 2.2.5. </w:delText>
              </w:r>
            </w:del>
            <w:ins w:id="38" w:author="DPNU" w:date="2024-09-13T17:17:00Z" w16du:dateUtc="2024-09-13T20:17:00Z">
              <w:r w:rsidR="005F0333" w:rsidRPr="00E455FE">
                <w:rPr>
                  <w:sz w:val="20"/>
                  <w:szCs w:val="20"/>
                  <w:highlight w:val="yellow"/>
                </w:rPr>
                <w:t>, sean obligatorias o voluntarias</w:t>
              </w:r>
            </w:ins>
            <w:moveFromRangeStart w:id="39" w:author="DPNU" w:date="2024-09-13T17:17:00Z" w:name="move177140279"/>
            <w:moveFrom w:id="40" w:author="DPNU" w:date="2024-09-13T17:17:00Z" w16du:dateUtc="2024-09-13T20:17:00Z">
              <w:r w:rsidR="005F0333" w:rsidRPr="00E455FE">
                <w:rPr>
                  <w:sz w:val="20"/>
                  <w:szCs w:val="20"/>
                  <w:highlight w:val="yellow"/>
                </w:rPr>
                <w:t>de este mismo Capítulo</w:t>
              </w:r>
            </w:moveFrom>
            <w:moveFromRangeEnd w:id="39"/>
            <w:r w:rsidRPr="00E455FE">
              <w:rPr>
                <w:sz w:val="20"/>
                <w:szCs w:val="20"/>
                <w:highlight w:val="yellow"/>
              </w:rPr>
              <w:t>,</w:t>
            </w:r>
            <w:r w:rsidRPr="00C62A49">
              <w:rPr>
                <w:sz w:val="20"/>
                <w:szCs w:val="20"/>
              </w:rPr>
              <w:t xml:space="preserve"> las que se perfeccionarán al momento de la recepción definitiva de las obras de urbanización. En caso que el proyecto consulte recepciones parciales, el propietario deberá entregar, al menos, las superficies de cesión en forma proporcional a la superficie de terreno que represente cada una de dichas partes</w:t>
            </w:r>
            <w:r w:rsidRPr="00E455FE">
              <w:rPr>
                <w:sz w:val="20"/>
                <w:szCs w:val="20"/>
                <w:highlight w:val="yellow"/>
              </w:rPr>
              <w:t>.</w:t>
            </w:r>
            <w:ins w:id="41" w:author="DPNU" w:date="2024-09-13T17:17:00Z" w16du:dateUtc="2024-09-13T20:17:00Z">
              <w:r w:rsidR="005F0333" w:rsidRPr="00E455FE">
                <w:rPr>
                  <w:sz w:val="20"/>
                  <w:szCs w:val="20"/>
                  <w:highlight w:val="yellow"/>
                </w:rPr>
                <w:t xml:space="preserve"> Las</w:t>
              </w:r>
              <w:r w:rsidR="005F0333" w:rsidRPr="00C62A49">
                <w:rPr>
                  <w:sz w:val="20"/>
                  <w:szCs w:val="20"/>
                </w:rPr>
                <w:t xml:space="preserve"> </w:t>
              </w:r>
              <w:r w:rsidR="005F0333" w:rsidRPr="00E455FE">
                <w:rPr>
                  <w:sz w:val="20"/>
                  <w:szCs w:val="20"/>
                  <w:highlight w:val="yellow"/>
                </w:rPr>
                <w:t xml:space="preserve">cesiones obligatorias se calcularán de acuerdo con el artículo 2.2.5. </w:t>
              </w:r>
            </w:ins>
            <w:moveToRangeStart w:id="42" w:author="DPNU" w:date="2024-09-13T17:17:00Z" w:name="move177140279"/>
            <w:moveTo w:id="43" w:author="DPNU" w:date="2024-09-13T17:17:00Z" w16du:dateUtc="2024-09-13T20:17:00Z">
              <w:r w:rsidR="005F0333" w:rsidRPr="00E455FE">
                <w:rPr>
                  <w:sz w:val="20"/>
                  <w:szCs w:val="20"/>
                  <w:highlight w:val="yellow"/>
                </w:rPr>
                <w:t>de este mismo Capítulo</w:t>
              </w:r>
            </w:moveTo>
            <w:moveToRangeEnd w:id="42"/>
            <w:r w:rsidR="00E455FE">
              <w:rPr>
                <w:sz w:val="20"/>
                <w:szCs w:val="20"/>
              </w:rPr>
              <w:t>.</w:t>
            </w:r>
          </w:p>
          <w:p w14:paraId="095DFAC5" w14:textId="77777777" w:rsidR="00361A1A" w:rsidRPr="00C62A49" w:rsidRDefault="00361A1A" w:rsidP="00361A1A">
            <w:pPr>
              <w:spacing w:line="276" w:lineRule="auto"/>
              <w:ind w:left="458" w:right="172" w:hanging="283"/>
              <w:jc w:val="both"/>
              <w:rPr>
                <w:sz w:val="20"/>
                <w:szCs w:val="20"/>
              </w:rPr>
            </w:pPr>
          </w:p>
          <w:p w14:paraId="756A1741" w14:textId="77777777" w:rsidR="00361A1A" w:rsidRPr="00C62A49" w:rsidRDefault="00361A1A" w:rsidP="00361A1A">
            <w:pPr>
              <w:pStyle w:val="Prrafodelista"/>
              <w:spacing w:line="276" w:lineRule="auto"/>
              <w:ind w:left="458" w:right="172"/>
              <w:jc w:val="both"/>
              <w:rPr>
                <w:sz w:val="20"/>
                <w:szCs w:val="20"/>
              </w:rPr>
            </w:pPr>
            <w:r w:rsidRPr="00C62A49">
              <w:rPr>
                <w:sz w:val="20"/>
                <w:szCs w:val="20"/>
              </w:rPr>
              <w:t>Cuando se trate de “loteos con construcción simultánea”, se seguirán las mismas reglas de este artículo. No obstante, para la recepción de las edificaciones deberá haberse recibido o garantizado previamente las obras de urbanización, salvo que se solicite una recepción conjunta, de conformidad a lo establecido en los artículos 3.3.1., 3.4.3. y 5.2.5. de esta Ordenanza.</w:t>
            </w:r>
          </w:p>
          <w:p w14:paraId="020B0198" w14:textId="77777777" w:rsidR="00361A1A" w:rsidRPr="00C62A49" w:rsidRDefault="00361A1A" w:rsidP="00361A1A">
            <w:pPr>
              <w:spacing w:line="276" w:lineRule="auto"/>
              <w:ind w:left="458" w:right="172" w:hanging="283"/>
              <w:jc w:val="both"/>
              <w:rPr>
                <w:sz w:val="20"/>
                <w:szCs w:val="20"/>
              </w:rPr>
            </w:pPr>
          </w:p>
          <w:p w14:paraId="7B48C3C3" w14:textId="07DC2E5E" w:rsidR="00361A1A" w:rsidRPr="00C62A49" w:rsidRDefault="00361A1A" w:rsidP="00B040CC">
            <w:pPr>
              <w:pStyle w:val="Prrafodelista"/>
              <w:numPr>
                <w:ilvl w:val="0"/>
                <w:numId w:val="17"/>
              </w:numPr>
              <w:spacing w:line="276" w:lineRule="auto"/>
              <w:ind w:left="458" w:right="172" w:hanging="283"/>
              <w:jc w:val="both"/>
              <w:rPr>
                <w:sz w:val="20"/>
                <w:szCs w:val="20"/>
              </w:rPr>
            </w:pPr>
            <w:r w:rsidRPr="00C62A49">
              <w:rPr>
                <w:sz w:val="20"/>
                <w:szCs w:val="20"/>
              </w:rPr>
              <w:t xml:space="preserve">Cuando se trate de proyectos acogidos </w:t>
            </w:r>
            <w:del w:id="44" w:author="DPNU" w:date="2024-09-13T17:17:00Z" w16du:dateUtc="2024-09-13T20:17:00Z">
              <w:r w:rsidR="00BE670A" w:rsidRPr="00E455FE">
                <w:rPr>
                  <w:sz w:val="20"/>
                  <w:szCs w:val="20"/>
                  <w:highlight w:val="yellow"/>
                </w:rPr>
                <w:delText>a la Ley Nº 19.537, sobre</w:delText>
              </w:r>
            </w:del>
            <w:ins w:id="45" w:author="DPNU" w:date="2024-09-13T17:17:00Z" w16du:dateUtc="2024-09-13T20:17:00Z">
              <w:r w:rsidRPr="00E455FE">
                <w:rPr>
                  <w:sz w:val="20"/>
                  <w:szCs w:val="20"/>
                  <w:highlight w:val="yellow"/>
                </w:rPr>
                <w:t>a</w:t>
              </w:r>
              <w:r w:rsidR="0025423E" w:rsidRPr="00E455FE">
                <w:rPr>
                  <w:sz w:val="20"/>
                  <w:szCs w:val="20"/>
                  <w:highlight w:val="yellow"/>
                </w:rPr>
                <w:t>l</w:t>
              </w:r>
              <w:r w:rsidRPr="00E455FE">
                <w:rPr>
                  <w:sz w:val="20"/>
                  <w:szCs w:val="20"/>
                  <w:highlight w:val="yellow"/>
                </w:rPr>
                <w:t xml:space="preserve"> </w:t>
              </w:r>
              <w:r w:rsidR="00C728E0" w:rsidRPr="00E455FE">
                <w:rPr>
                  <w:color w:val="C00000"/>
                  <w:sz w:val="20"/>
                  <w:szCs w:val="20"/>
                  <w:highlight w:val="yellow"/>
                </w:rPr>
                <w:t>régimen de</w:t>
              </w:r>
            </w:ins>
            <w:r w:rsidR="00C728E0" w:rsidRPr="00C62A49">
              <w:rPr>
                <w:sz w:val="20"/>
                <w:szCs w:val="20"/>
              </w:rPr>
              <w:t xml:space="preserve"> </w:t>
            </w:r>
            <w:r w:rsidRPr="00C62A49">
              <w:rPr>
                <w:sz w:val="20"/>
                <w:szCs w:val="20"/>
              </w:rPr>
              <w:t xml:space="preserve">copropiedad inmobiliaria, cuyo predio esté afecto a utilidad pública por el Instrumento de Planificación Territorial. </w:t>
            </w:r>
          </w:p>
          <w:p w14:paraId="318AFBBD" w14:textId="77777777" w:rsidR="00361A1A" w:rsidRPr="00C62A49" w:rsidRDefault="00361A1A" w:rsidP="00361A1A">
            <w:pPr>
              <w:pStyle w:val="Prrafodelista"/>
              <w:spacing w:line="276" w:lineRule="auto"/>
              <w:ind w:left="458" w:right="172"/>
              <w:jc w:val="both"/>
              <w:rPr>
                <w:sz w:val="20"/>
                <w:szCs w:val="20"/>
              </w:rPr>
            </w:pPr>
          </w:p>
          <w:p w14:paraId="3BE861CB" w14:textId="680500C6" w:rsidR="00361A1A" w:rsidRPr="00C62A49" w:rsidRDefault="00361A1A" w:rsidP="00361A1A">
            <w:pPr>
              <w:pStyle w:val="Prrafodelista"/>
              <w:spacing w:line="276" w:lineRule="auto"/>
              <w:ind w:left="458" w:right="172"/>
              <w:jc w:val="both"/>
              <w:rPr>
                <w:sz w:val="20"/>
                <w:szCs w:val="20"/>
              </w:rPr>
            </w:pPr>
            <w:r w:rsidRPr="00C62A49">
              <w:rPr>
                <w:sz w:val="20"/>
                <w:szCs w:val="20"/>
              </w:rPr>
              <w:t>En estos casos, el propietario estará obligado a urbanizar y ceder, únicamente, la superficie del predio afecta a utilidad pública indicada en el citado instrumento</w:t>
            </w:r>
            <w:ins w:id="46" w:author="DPNU" w:date="2024-09-13T17:17:00Z" w16du:dateUtc="2024-09-13T20:17:00Z">
              <w:r w:rsidR="00C728E0" w:rsidRPr="00E455FE">
                <w:rPr>
                  <w:sz w:val="20"/>
                  <w:szCs w:val="20"/>
                  <w:highlight w:val="yellow"/>
                </w:rPr>
                <w:t xml:space="preserve">, con un máximo del 44% de la superficie de </w:t>
              </w:r>
            </w:ins>
            <w:ins w:id="47" w:author="DPNU" w:date="2024-09-13T18:00:00Z" w16du:dateUtc="2024-09-13T21:00:00Z">
              <w:r w:rsidR="007103B1" w:rsidRPr="00E455FE">
                <w:rPr>
                  <w:sz w:val="20"/>
                  <w:szCs w:val="20"/>
                  <w:highlight w:val="yellow"/>
                </w:rPr>
                <w:t>e</w:t>
              </w:r>
            </w:ins>
            <w:ins w:id="48" w:author="DPNU" w:date="2024-09-13T17:17:00Z" w16du:dateUtc="2024-09-13T20:17:00Z">
              <w:r w:rsidR="00C728E0" w:rsidRPr="00E455FE">
                <w:rPr>
                  <w:sz w:val="20"/>
                  <w:szCs w:val="20"/>
                  <w:highlight w:val="yellow"/>
                </w:rPr>
                <w:t>ste. Lo anterior es sin perjuicio de lo señalado en el inciso final de este artículo</w:t>
              </w:r>
            </w:ins>
            <w:r w:rsidR="00C728E0" w:rsidRPr="00E455FE">
              <w:rPr>
                <w:sz w:val="20"/>
                <w:szCs w:val="20"/>
                <w:highlight w:val="yellow"/>
              </w:rPr>
              <w:t>.</w:t>
            </w:r>
          </w:p>
          <w:p w14:paraId="5CFC844F" w14:textId="77777777" w:rsidR="00361A1A" w:rsidRPr="00C62A49" w:rsidRDefault="00361A1A" w:rsidP="00361A1A">
            <w:pPr>
              <w:spacing w:line="276" w:lineRule="auto"/>
              <w:ind w:left="458" w:right="172" w:hanging="283"/>
              <w:jc w:val="both"/>
              <w:rPr>
                <w:sz w:val="20"/>
                <w:szCs w:val="20"/>
              </w:rPr>
            </w:pPr>
          </w:p>
          <w:p w14:paraId="5E6CA330" w14:textId="183354D8" w:rsidR="00361A1A" w:rsidRPr="00C62A49" w:rsidRDefault="00361A1A" w:rsidP="00B040CC">
            <w:pPr>
              <w:pStyle w:val="Prrafodelista"/>
              <w:numPr>
                <w:ilvl w:val="0"/>
                <w:numId w:val="17"/>
              </w:numPr>
              <w:spacing w:line="276" w:lineRule="auto"/>
              <w:ind w:left="458" w:right="172" w:hanging="283"/>
              <w:jc w:val="both"/>
              <w:rPr>
                <w:sz w:val="20"/>
                <w:szCs w:val="20"/>
              </w:rPr>
            </w:pPr>
            <w:r w:rsidRPr="00C62A49">
              <w:rPr>
                <w:sz w:val="20"/>
                <w:szCs w:val="20"/>
              </w:rPr>
              <w:t xml:space="preserve">Cuando se trate de la </w:t>
            </w:r>
            <w:del w:id="49" w:author="DPNU" w:date="2024-09-30T16:50:00Z" w16du:dateUtc="2024-09-30T19:50:00Z">
              <w:r w:rsidRPr="00EC254C" w:rsidDel="00EC254C">
                <w:rPr>
                  <w:sz w:val="20"/>
                  <w:szCs w:val="20"/>
                  <w:highlight w:val="yellow"/>
                  <w:rPrChange w:id="50" w:author="DPNU" w:date="2024-09-30T16:50:00Z" w16du:dateUtc="2024-09-30T19:50:00Z">
                    <w:rPr>
                      <w:sz w:val="20"/>
                      <w:szCs w:val="20"/>
                    </w:rPr>
                  </w:rPrChange>
                </w:rPr>
                <w:delText>sub</w:delText>
              </w:r>
            </w:del>
            <w:r w:rsidRPr="00EC254C">
              <w:rPr>
                <w:sz w:val="20"/>
                <w:szCs w:val="20"/>
                <w:highlight w:val="yellow"/>
                <w:rPrChange w:id="51" w:author="DPNU" w:date="2024-09-30T16:50:00Z" w16du:dateUtc="2024-09-30T19:50:00Z">
                  <w:rPr>
                    <w:sz w:val="20"/>
                    <w:szCs w:val="20"/>
                  </w:rPr>
                </w:rPrChange>
              </w:rPr>
              <w:t>división</w:t>
            </w:r>
            <w:r w:rsidRPr="00C62A49">
              <w:rPr>
                <w:sz w:val="20"/>
                <w:szCs w:val="20"/>
              </w:rPr>
              <w:t xml:space="preserve"> afecta a declaratoria de utilidad pública por el Instrumento de Planificación Territorial y que no contemple aperturas de nuevas vías públicas por iniciativa del propietario; en caso contrario corresponderá a loteo.</w:t>
            </w:r>
          </w:p>
          <w:p w14:paraId="08BD5623" w14:textId="77777777" w:rsidR="00361A1A" w:rsidRPr="00C62A49" w:rsidRDefault="00361A1A" w:rsidP="00361A1A">
            <w:pPr>
              <w:pStyle w:val="Prrafodelista"/>
              <w:rPr>
                <w:sz w:val="20"/>
                <w:szCs w:val="20"/>
              </w:rPr>
            </w:pPr>
          </w:p>
          <w:p w14:paraId="629E2D31" w14:textId="4830FE9B" w:rsidR="00361A1A" w:rsidRPr="00C62A49" w:rsidRDefault="00361A1A" w:rsidP="00361A1A">
            <w:pPr>
              <w:pStyle w:val="Prrafodelista"/>
              <w:spacing w:line="276" w:lineRule="auto"/>
              <w:ind w:left="458" w:right="172"/>
              <w:jc w:val="both"/>
              <w:rPr>
                <w:sz w:val="20"/>
                <w:szCs w:val="20"/>
              </w:rPr>
            </w:pPr>
            <w:r w:rsidRPr="00C62A49">
              <w:rPr>
                <w:sz w:val="20"/>
                <w:szCs w:val="20"/>
              </w:rPr>
              <w:lastRenderedPageBreak/>
              <w:t xml:space="preserve">En tal caso, con anterioridad a que el Director de Obras Municipales autorice la enajenación de los sitios resultantes, el propietario deberá urbanizar y </w:t>
            </w:r>
            <w:r w:rsidRPr="00E455FE">
              <w:rPr>
                <w:sz w:val="20"/>
                <w:szCs w:val="20"/>
                <w:highlight w:val="yellow"/>
              </w:rPr>
              <w:t>ceder</w:t>
            </w:r>
            <w:del w:id="52" w:author="DPNU" w:date="2024-09-13T17:17:00Z" w16du:dateUtc="2024-09-13T20:17:00Z">
              <w:r w:rsidR="00BE670A" w:rsidRPr="00E455FE">
                <w:rPr>
                  <w:sz w:val="20"/>
                  <w:szCs w:val="20"/>
                  <w:highlight w:val="yellow"/>
                </w:rPr>
                <w:delText>, únicamente,</w:delText>
              </w:r>
            </w:del>
            <w:r w:rsidRPr="00E455FE">
              <w:rPr>
                <w:sz w:val="20"/>
                <w:szCs w:val="20"/>
                <w:highlight w:val="yellow"/>
              </w:rPr>
              <w:t xml:space="preserve"> la superficie</w:t>
            </w:r>
            <w:r w:rsidRPr="00C62A49">
              <w:rPr>
                <w:sz w:val="20"/>
                <w:szCs w:val="20"/>
              </w:rPr>
              <w:t xml:space="preserve"> del predio afecta a utilidad pública indicada en el citado instrumento, con un máximo del 30% de la superficie de </w:t>
            </w:r>
            <w:r w:rsidRPr="00E455FE">
              <w:rPr>
                <w:sz w:val="20"/>
                <w:szCs w:val="20"/>
                <w:highlight w:val="yellow"/>
              </w:rPr>
              <w:t>éste</w:t>
            </w:r>
            <w:ins w:id="53" w:author="DPNU" w:date="2024-09-13T17:17:00Z" w16du:dateUtc="2024-09-13T20:17:00Z">
              <w:r w:rsidR="008C5F46" w:rsidRPr="00E455FE">
                <w:rPr>
                  <w:sz w:val="20"/>
                  <w:szCs w:val="20"/>
                  <w:highlight w:val="yellow"/>
                </w:rPr>
                <w:t xml:space="preserve"> </w:t>
              </w:r>
              <w:r w:rsidR="008C5F46" w:rsidRPr="00E455FE">
                <w:rPr>
                  <w:color w:val="C00000"/>
                  <w:sz w:val="20"/>
                  <w:szCs w:val="20"/>
                  <w:highlight w:val="yellow"/>
                </w:rPr>
                <w:t xml:space="preserve">y, cuando corresponda, </w:t>
              </w:r>
              <w:r w:rsidR="002E557A" w:rsidRPr="00E455FE">
                <w:rPr>
                  <w:color w:val="C00000"/>
                  <w:sz w:val="20"/>
                  <w:szCs w:val="20"/>
                  <w:highlight w:val="yellow"/>
                </w:rPr>
                <w:t xml:space="preserve">aquellas que se autorizan </w:t>
              </w:r>
            </w:ins>
            <w:ins w:id="54" w:author="DPNU" w:date="2024-09-13T18:01:00Z" w16du:dateUtc="2024-09-13T21:01:00Z">
              <w:r w:rsidR="007555DD" w:rsidRPr="00E455FE">
                <w:rPr>
                  <w:color w:val="C00000"/>
                  <w:sz w:val="20"/>
                  <w:szCs w:val="20"/>
                  <w:highlight w:val="yellow"/>
                </w:rPr>
                <w:t xml:space="preserve">de </w:t>
              </w:r>
            </w:ins>
            <w:ins w:id="55" w:author="DPNU" w:date="2024-09-13T17:17:00Z" w16du:dateUtc="2024-09-13T20:17:00Z">
              <w:r w:rsidR="008C5F46" w:rsidRPr="00E455FE">
                <w:rPr>
                  <w:color w:val="C00000"/>
                  <w:sz w:val="20"/>
                  <w:szCs w:val="20"/>
                  <w:highlight w:val="yellow"/>
                </w:rPr>
                <w:t>conformidad con el inciso final de este artículo</w:t>
              </w:r>
            </w:ins>
            <w:r w:rsidRPr="00E455FE">
              <w:rPr>
                <w:sz w:val="20"/>
                <w:szCs w:val="20"/>
                <w:highlight w:val="yellow"/>
              </w:rPr>
              <w:t>.</w:t>
            </w:r>
            <w:r w:rsidRPr="00C62A49">
              <w:rPr>
                <w:sz w:val="20"/>
                <w:szCs w:val="20"/>
              </w:rPr>
              <w:t xml:space="preserve"> </w:t>
            </w:r>
          </w:p>
          <w:p w14:paraId="69389EA5" w14:textId="77777777" w:rsidR="00361A1A" w:rsidRPr="00C62A49" w:rsidRDefault="00361A1A" w:rsidP="00361A1A">
            <w:pPr>
              <w:spacing w:line="276" w:lineRule="auto"/>
              <w:ind w:left="164" w:right="172"/>
              <w:jc w:val="both"/>
              <w:rPr>
                <w:sz w:val="20"/>
                <w:szCs w:val="20"/>
              </w:rPr>
            </w:pPr>
          </w:p>
          <w:p w14:paraId="7C29B0A9" w14:textId="77777777" w:rsidR="00BE670A" w:rsidRPr="00E455FE" w:rsidRDefault="00BE670A" w:rsidP="00771B3E">
            <w:pPr>
              <w:spacing w:line="276" w:lineRule="auto"/>
              <w:ind w:left="164" w:right="172" w:firstLine="787"/>
              <w:jc w:val="both"/>
              <w:rPr>
                <w:del w:id="56" w:author="DPNU" w:date="2024-09-13T17:17:00Z" w16du:dateUtc="2024-09-13T20:17:00Z"/>
                <w:sz w:val="20"/>
                <w:szCs w:val="20"/>
                <w:highlight w:val="yellow"/>
              </w:rPr>
            </w:pPr>
            <w:del w:id="57" w:author="DPNU" w:date="2024-09-13T17:17:00Z" w16du:dateUtc="2024-09-13T20:17:00Z">
              <w:r w:rsidRPr="00E455FE">
                <w:rPr>
                  <w:sz w:val="20"/>
                  <w:szCs w:val="20"/>
                  <w:highlight w:val="yellow"/>
                </w:rPr>
                <w:delText>En los casos contemplados en los números 2. y 3. anteriores, para los efectos de exigir la ejecución de obras de urbanización, se deberá observar el siguiente procedimiento:</w:delText>
              </w:r>
            </w:del>
          </w:p>
          <w:p w14:paraId="666B4205" w14:textId="77777777" w:rsidR="00BE670A" w:rsidRPr="00E455FE" w:rsidRDefault="00BE670A" w:rsidP="00BE670A">
            <w:pPr>
              <w:spacing w:line="276" w:lineRule="auto"/>
              <w:ind w:left="164" w:right="172"/>
              <w:jc w:val="both"/>
              <w:rPr>
                <w:del w:id="58" w:author="DPNU" w:date="2024-09-13T17:17:00Z" w16du:dateUtc="2024-09-13T20:17:00Z"/>
                <w:sz w:val="20"/>
                <w:szCs w:val="20"/>
                <w:highlight w:val="yellow"/>
              </w:rPr>
            </w:pPr>
          </w:p>
          <w:p w14:paraId="3BD0B91F" w14:textId="77777777" w:rsidR="00BE670A" w:rsidRPr="00E455FE" w:rsidRDefault="00BE670A" w:rsidP="00BE670A">
            <w:pPr>
              <w:pStyle w:val="Prrafodelista"/>
              <w:numPr>
                <w:ilvl w:val="0"/>
                <w:numId w:val="16"/>
              </w:numPr>
              <w:spacing w:line="276" w:lineRule="auto"/>
              <w:ind w:left="458" w:right="172" w:hanging="283"/>
              <w:jc w:val="both"/>
              <w:rPr>
                <w:del w:id="59" w:author="DPNU" w:date="2024-09-13T17:17:00Z" w16du:dateUtc="2024-09-13T20:17:00Z"/>
                <w:sz w:val="20"/>
                <w:szCs w:val="20"/>
                <w:highlight w:val="yellow"/>
              </w:rPr>
            </w:pPr>
            <w:del w:id="60" w:author="DPNU" w:date="2024-09-13T17:17:00Z" w16du:dateUtc="2024-09-13T20:17:00Z">
              <w:r w:rsidRPr="00E455FE">
                <w:rPr>
                  <w:sz w:val="20"/>
                  <w:szCs w:val="20"/>
                  <w:highlight w:val="yellow"/>
                </w:rPr>
                <w:delText>La Dirección de Obras Municipales deberá incluir en el Certificado de Informaciones Previas el perfil del área afecta a la obligación de urbanizar, previamente definido por el Plan Regulador Comunal o Plano Seccional, señalando además las obras de urbanización correspondientes a dicha área.</w:delText>
              </w:r>
            </w:del>
          </w:p>
          <w:p w14:paraId="515AA50A" w14:textId="77777777" w:rsidR="00BE670A" w:rsidRPr="00E455FE" w:rsidRDefault="00BE670A" w:rsidP="00BE670A">
            <w:pPr>
              <w:spacing w:line="276" w:lineRule="auto"/>
              <w:ind w:right="172"/>
              <w:jc w:val="both"/>
              <w:rPr>
                <w:del w:id="61" w:author="DPNU" w:date="2024-09-13T17:17:00Z" w16du:dateUtc="2024-09-13T20:17:00Z"/>
                <w:sz w:val="20"/>
                <w:szCs w:val="20"/>
                <w:highlight w:val="yellow"/>
              </w:rPr>
            </w:pPr>
          </w:p>
          <w:p w14:paraId="1D7A551D" w14:textId="77777777" w:rsidR="00BE670A" w:rsidRPr="00E455FE" w:rsidRDefault="00BE670A" w:rsidP="00BE670A">
            <w:pPr>
              <w:pStyle w:val="Prrafodelista"/>
              <w:numPr>
                <w:ilvl w:val="0"/>
                <w:numId w:val="16"/>
              </w:numPr>
              <w:spacing w:line="276" w:lineRule="auto"/>
              <w:ind w:left="458" w:right="172" w:hanging="283"/>
              <w:jc w:val="both"/>
              <w:rPr>
                <w:del w:id="62" w:author="DPNU" w:date="2024-09-13T17:17:00Z" w16du:dateUtc="2024-09-13T20:17:00Z"/>
                <w:sz w:val="20"/>
                <w:szCs w:val="20"/>
                <w:highlight w:val="yellow"/>
              </w:rPr>
            </w:pPr>
            <w:del w:id="63" w:author="DPNU" w:date="2024-09-13T17:17:00Z" w16du:dateUtc="2024-09-13T20:17:00Z">
              <w:r w:rsidRPr="00E455FE">
                <w:rPr>
                  <w:sz w:val="20"/>
                  <w:szCs w:val="20"/>
                  <w:highlight w:val="yellow"/>
                </w:rPr>
                <w:delText>Cumplido el requisito precedente, la Dirección de Obras Municipales podrá exigir que en el expediente de permiso se incluyan los planos y especificaciones de las obras de urbanización que corresponda ejecutar.</w:delText>
              </w:r>
            </w:del>
          </w:p>
          <w:p w14:paraId="5ECFBCC1" w14:textId="77777777" w:rsidR="00361A1A" w:rsidRPr="00E455FE" w:rsidRDefault="00361A1A" w:rsidP="00D171E2">
            <w:pPr>
              <w:spacing w:line="276" w:lineRule="auto"/>
              <w:ind w:right="172"/>
              <w:jc w:val="both"/>
              <w:rPr>
                <w:ins w:id="64" w:author="DPNU" w:date="2024-09-13T17:17:00Z" w16du:dateUtc="2024-09-13T20:17:00Z"/>
                <w:bCs/>
                <w:sz w:val="20"/>
                <w:szCs w:val="20"/>
                <w:highlight w:val="yellow"/>
              </w:rPr>
            </w:pPr>
          </w:p>
          <w:p w14:paraId="5E40A434" w14:textId="297CFCC8" w:rsidR="00CF14F7" w:rsidRPr="00C62A49" w:rsidRDefault="00CF14F7" w:rsidP="00B15CD8">
            <w:pPr>
              <w:spacing w:line="276" w:lineRule="auto"/>
              <w:ind w:left="164" w:right="172" w:firstLine="787"/>
              <w:jc w:val="both"/>
              <w:rPr>
                <w:ins w:id="65" w:author="DPNU" w:date="2024-09-13T17:17:00Z" w16du:dateUtc="2024-09-13T20:17:00Z"/>
                <w:bCs/>
                <w:sz w:val="20"/>
                <w:szCs w:val="20"/>
              </w:rPr>
            </w:pPr>
            <w:ins w:id="66" w:author="DPNU" w:date="2024-09-13T17:17:00Z" w16du:dateUtc="2024-09-13T20:17:00Z">
              <w:r w:rsidRPr="00E455FE">
                <w:rPr>
                  <w:sz w:val="20"/>
                  <w:highlight w:val="yellow"/>
                </w:rPr>
                <w:t xml:space="preserve">En todos los casos señalados en este artículo, las urbanizaciones de terreno podrán voluntariamente </w:t>
              </w:r>
              <w:r w:rsidR="00874B1D" w:rsidRPr="00E455FE">
                <w:rPr>
                  <w:sz w:val="20"/>
                  <w:highlight w:val="yellow"/>
                </w:rPr>
                <w:t xml:space="preserve">urbanizar y/o </w:t>
              </w:r>
              <w:r w:rsidRPr="00E455FE">
                <w:rPr>
                  <w:sz w:val="20"/>
                  <w:highlight w:val="yellow"/>
                </w:rPr>
                <w:t xml:space="preserve">ceder superficies que excedan </w:t>
              </w:r>
              <w:r w:rsidRPr="00E455FE">
                <w:rPr>
                  <w:strike/>
                  <w:sz w:val="20"/>
                  <w:highlight w:val="yellow"/>
                </w:rPr>
                <w:t>a</w:t>
              </w:r>
              <w:r w:rsidRPr="00E455FE">
                <w:rPr>
                  <w:sz w:val="20"/>
                  <w:highlight w:val="yellow"/>
                </w:rPr>
                <w:t xml:space="preserve"> aquellos porcentajes máximos de cesión obligatoria que para cada caso se establece</w:t>
              </w:r>
              <w:r w:rsidR="00E7502B" w:rsidRPr="00E455FE">
                <w:rPr>
                  <w:sz w:val="20"/>
                  <w:highlight w:val="yellow"/>
                </w:rPr>
                <w:t>, sujeto siempre a aprobación previa de la municipalidad respectiva</w:t>
              </w:r>
              <w:r w:rsidRPr="00E455FE">
                <w:rPr>
                  <w:sz w:val="20"/>
                  <w:highlight w:val="yellow"/>
                </w:rPr>
                <w:t xml:space="preserve">. </w:t>
              </w:r>
              <w:r w:rsidR="00E7502B" w:rsidRPr="00E455FE">
                <w:rPr>
                  <w:sz w:val="20"/>
                  <w:highlight w:val="yellow"/>
                </w:rPr>
                <w:t>L</w:t>
              </w:r>
              <w:r w:rsidRPr="00E455FE">
                <w:rPr>
                  <w:sz w:val="20"/>
                  <w:highlight w:val="yellow"/>
                </w:rPr>
                <w:t>as urbanizaciones</w:t>
              </w:r>
              <w:r w:rsidR="00E7502B" w:rsidRPr="00E455FE">
                <w:rPr>
                  <w:sz w:val="20"/>
                  <w:highlight w:val="yellow"/>
                </w:rPr>
                <w:t xml:space="preserve"> y cesiones</w:t>
              </w:r>
              <w:r w:rsidRPr="00E455FE">
                <w:rPr>
                  <w:sz w:val="20"/>
                  <w:highlight w:val="yellow"/>
                </w:rPr>
                <w:t xml:space="preserve"> a que se refiere el presente inciso quedarán sujetas a las mismas exigencias, procedimientos y efectos aplicables a las urbanizaciones en terrenos de cesión obligatoria</w:t>
              </w:r>
              <w:r w:rsidR="00D74CFF" w:rsidRPr="00E455FE">
                <w:rPr>
                  <w:sz w:val="20"/>
                  <w:highlight w:val="yellow"/>
                </w:rPr>
                <w:t>,</w:t>
              </w:r>
              <w:r w:rsidRPr="00E455FE">
                <w:rPr>
                  <w:sz w:val="20"/>
                  <w:highlight w:val="yellow"/>
                </w:rPr>
                <w:t xml:space="preserve"> y su ejecución se autorizará en el mismo permiso.</w:t>
              </w:r>
            </w:ins>
          </w:p>
          <w:p w14:paraId="459B8B8E" w14:textId="002047CD" w:rsidR="002F4031" w:rsidRPr="00C62A49" w:rsidRDefault="002F4031" w:rsidP="00D171E2">
            <w:pPr>
              <w:spacing w:line="276" w:lineRule="auto"/>
              <w:ind w:right="172"/>
              <w:jc w:val="both"/>
              <w:rPr>
                <w:bCs/>
                <w:sz w:val="20"/>
                <w:szCs w:val="20"/>
              </w:rPr>
            </w:pPr>
          </w:p>
        </w:tc>
        <w:tc>
          <w:tcPr>
            <w:tcW w:w="6234" w:type="dxa"/>
          </w:tcPr>
          <w:p w14:paraId="7B45B015" w14:textId="77777777" w:rsidR="00D171E2" w:rsidRPr="00D171E2" w:rsidRDefault="00D171E2" w:rsidP="00D171E2">
            <w:pPr>
              <w:ind w:right="172"/>
              <w:jc w:val="both"/>
              <w:rPr>
                <w:rFonts w:cstheme="minorHAnsi"/>
                <w:bCs/>
                <w:sz w:val="20"/>
                <w:szCs w:val="20"/>
              </w:rPr>
            </w:pPr>
          </w:p>
        </w:tc>
      </w:tr>
      <w:tr w:rsidR="002F4031" w:rsidRPr="00536FF3" w14:paraId="29DC1FFC" w14:textId="3CC0F716" w:rsidTr="00B040CC">
        <w:trPr>
          <w:trHeight w:val="290"/>
          <w:jc w:val="center"/>
        </w:trPr>
        <w:tc>
          <w:tcPr>
            <w:tcW w:w="6449" w:type="dxa"/>
            <w:vAlign w:val="center"/>
          </w:tcPr>
          <w:p w14:paraId="56EE374C" w14:textId="49B8274A" w:rsidR="002F4031" w:rsidRPr="00CE502D" w:rsidRDefault="002F4031" w:rsidP="00EF0EDA">
            <w:pPr>
              <w:rPr>
                <w:sz w:val="20"/>
                <w:szCs w:val="20"/>
              </w:rPr>
            </w:pPr>
          </w:p>
        </w:tc>
        <w:tc>
          <w:tcPr>
            <w:tcW w:w="6449" w:type="dxa"/>
          </w:tcPr>
          <w:p w14:paraId="04224CFD" w14:textId="77777777" w:rsidR="006E75F8" w:rsidRPr="00E455FE" w:rsidRDefault="006E75F8" w:rsidP="002F4031">
            <w:pPr>
              <w:jc w:val="both"/>
              <w:rPr>
                <w:ins w:id="67" w:author="DPNU" w:date="2024-09-13T17:17:00Z" w16du:dateUtc="2024-09-13T20:17:00Z"/>
                <w:sz w:val="20"/>
                <w:szCs w:val="20"/>
                <w:highlight w:val="yellow"/>
              </w:rPr>
            </w:pPr>
          </w:p>
          <w:p w14:paraId="68B396B2" w14:textId="48381053" w:rsidR="00927883" w:rsidRPr="00E455FE" w:rsidRDefault="006E75F8" w:rsidP="00CE502D">
            <w:pPr>
              <w:spacing w:line="276" w:lineRule="auto"/>
              <w:ind w:left="164" w:right="172"/>
              <w:jc w:val="both"/>
              <w:rPr>
                <w:ins w:id="68" w:author="DPNU" w:date="2024-09-13T18:02:00Z" w16du:dateUtc="2024-09-13T21:02:00Z"/>
                <w:color w:val="C00000"/>
                <w:sz w:val="20"/>
                <w:szCs w:val="20"/>
                <w:highlight w:val="yellow"/>
              </w:rPr>
            </w:pPr>
            <w:ins w:id="69" w:author="DPNU" w:date="2024-09-13T17:17:00Z" w16du:dateUtc="2024-09-13T20:17:00Z">
              <w:r w:rsidRPr="00E455FE">
                <w:rPr>
                  <w:rFonts w:cstheme="minorHAnsi"/>
                  <w:b/>
                  <w:color w:val="000000"/>
                  <w:sz w:val="20"/>
                  <w:szCs w:val="20"/>
                  <w:highlight w:val="yellow"/>
                </w:rPr>
                <w:t>2.2.4. Bis</w:t>
              </w:r>
            </w:ins>
            <w:ins w:id="70" w:author="DPNU" w:date="2024-09-30T16:36:00Z" w16du:dateUtc="2024-09-30T19:36:00Z">
              <w:r w:rsidR="00534FD2">
                <w:rPr>
                  <w:rFonts w:cstheme="minorHAnsi"/>
                  <w:b/>
                  <w:color w:val="000000"/>
                  <w:sz w:val="20"/>
                  <w:szCs w:val="20"/>
                  <w:highlight w:val="yellow"/>
                </w:rPr>
                <w:t>.</w:t>
              </w:r>
            </w:ins>
            <w:ins w:id="71" w:author="DPNU" w:date="2024-09-13T17:17:00Z" w16du:dateUtc="2024-09-13T20:17:00Z">
              <w:r w:rsidRPr="00E455FE">
                <w:rPr>
                  <w:color w:val="C00000"/>
                  <w:sz w:val="20"/>
                  <w:szCs w:val="20"/>
                  <w:highlight w:val="yellow"/>
                </w:rPr>
                <w:t xml:space="preserve"> </w:t>
              </w:r>
              <w:r w:rsidR="00160326" w:rsidRPr="00E455FE">
                <w:rPr>
                  <w:color w:val="C00000"/>
                  <w:sz w:val="20"/>
                  <w:szCs w:val="20"/>
                  <w:highlight w:val="yellow"/>
                </w:rPr>
                <w:t xml:space="preserve">Las urbanizaciones voluntarias </w:t>
              </w:r>
              <w:r w:rsidR="00927883" w:rsidRPr="00E455FE">
                <w:rPr>
                  <w:color w:val="C00000"/>
                  <w:sz w:val="20"/>
                  <w:szCs w:val="20"/>
                  <w:highlight w:val="yellow"/>
                </w:rPr>
                <w:t>estarán sujetas siempre a aprobación previa de la municipalidad respectiva</w:t>
              </w:r>
              <w:r w:rsidR="00C0464D" w:rsidRPr="00E455FE">
                <w:rPr>
                  <w:color w:val="C00000"/>
                  <w:sz w:val="20"/>
                  <w:szCs w:val="20"/>
                  <w:highlight w:val="yellow"/>
                </w:rPr>
                <w:t xml:space="preserve"> y a</w:t>
              </w:r>
              <w:r w:rsidR="00160326" w:rsidRPr="00E455FE">
                <w:rPr>
                  <w:color w:val="C00000"/>
                  <w:sz w:val="20"/>
                  <w:szCs w:val="20"/>
                  <w:highlight w:val="yellow"/>
                </w:rPr>
                <w:t xml:space="preserve"> la obtención del permiso de la Dirección de Obras Municipales.</w:t>
              </w:r>
            </w:ins>
            <w:ins w:id="72" w:author="ODM" w:date="2024-09-25T17:45:00Z" w16du:dateUtc="2024-09-25T20:45:00Z">
              <w:r w:rsidR="002D2DE5" w:rsidRPr="00E455FE">
                <w:rPr>
                  <w:color w:val="C00000"/>
                  <w:sz w:val="20"/>
                  <w:szCs w:val="20"/>
                  <w:highlight w:val="yellow"/>
                </w:rPr>
                <w:t xml:space="preserve"> </w:t>
              </w:r>
            </w:ins>
          </w:p>
          <w:p w14:paraId="05EAD228" w14:textId="77777777" w:rsidR="0095308A" w:rsidRPr="00E455FE" w:rsidRDefault="0095308A" w:rsidP="00CE502D">
            <w:pPr>
              <w:spacing w:line="276" w:lineRule="auto"/>
              <w:ind w:left="164" w:right="172"/>
              <w:jc w:val="both"/>
              <w:rPr>
                <w:ins w:id="73" w:author="DPNU" w:date="2024-09-13T17:17:00Z" w16du:dateUtc="2024-09-13T20:17:00Z"/>
                <w:color w:val="C00000"/>
                <w:sz w:val="20"/>
                <w:szCs w:val="20"/>
                <w:highlight w:val="yellow"/>
              </w:rPr>
            </w:pPr>
          </w:p>
          <w:p w14:paraId="0785E8C0" w14:textId="09F71976" w:rsidR="003C2B9C" w:rsidRPr="00E455FE" w:rsidRDefault="003C57C5" w:rsidP="002A0549">
            <w:pPr>
              <w:spacing w:line="276" w:lineRule="auto"/>
              <w:ind w:left="164" w:right="172" w:firstLine="787"/>
              <w:jc w:val="both"/>
              <w:rPr>
                <w:ins w:id="74" w:author="DPNU" w:date="2024-09-13T17:17:00Z" w16du:dateUtc="2024-09-13T20:17:00Z"/>
                <w:color w:val="C00000"/>
                <w:sz w:val="20"/>
                <w:szCs w:val="20"/>
                <w:highlight w:val="yellow"/>
              </w:rPr>
            </w:pPr>
            <w:ins w:id="75" w:author="DPNU" w:date="2024-09-13T17:17:00Z" w16du:dateUtc="2024-09-13T20:17:00Z">
              <w:r w:rsidRPr="00E455FE">
                <w:rPr>
                  <w:color w:val="C00000"/>
                  <w:sz w:val="20"/>
                  <w:szCs w:val="20"/>
                  <w:highlight w:val="yellow"/>
                </w:rPr>
                <w:t>Sin perjuicio</w:t>
              </w:r>
            </w:ins>
            <w:ins w:id="76" w:author="DPNU" w:date="2024-09-13T18:04:00Z" w16du:dateUtc="2024-09-13T21:04:00Z">
              <w:r w:rsidR="00B95632" w:rsidRPr="00E455FE">
                <w:rPr>
                  <w:color w:val="C00000"/>
                  <w:sz w:val="20"/>
                  <w:szCs w:val="20"/>
                  <w:highlight w:val="yellow"/>
                </w:rPr>
                <w:t xml:space="preserve"> de</w:t>
              </w:r>
            </w:ins>
            <w:ins w:id="77" w:author="DPNU" w:date="2024-09-13T17:17:00Z" w16du:dateUtc="2024-09-13T20:17:00Z">
              <w:r w:rsidRPr="00E455FE">
                <w:rPr>
                  <w:color w:val="C00000"/>
                  <w:sz w:val="20"/>
                  <w:szCs w:val="20"/>
                  <w:highlight w:val="yellow"/>
                </w:rPr>
                <w:t xml:space="preserve"> que las urbanizaciones voluntarias </w:t>
              </w:r>
              <w:r w:rsidR="005F5BE0" w:rsidRPr="00E455FE">
                <w:rPr>
                  <w:color w:val="C00000"/>
                  <w:sz w:val="20"/>
                  <w:szCs w:val="20"/>
                  <w:highlight w:val="yellow"/>
                </w:rPr>
                <w:t xml:space="preserve">no constituyen una carga </w:t>
              </w:r>
              <w:r w:rsidR="003C2B9C" w:rsidRPr="00E455FE">
                <w:rPr>
                  <w:color w:val="C00000"/>
                  <w:sz w:val="20"/>
                  <w:szCs w:val="20"/>
                  <w:highlight w:val="yellow"/>
                </w:rPr>
                <w:t xml:space="preserve">vinculada al proceso de división del suelo, </w:t>
              </w:r>
              <w:r w:rsidR="005F5BE0" w:rsidRPr="00E455FE">
                <w:rPr>
                  <w:color w:val="C00000"/>
                  <w:sz w:val="20"/>
                  <w:szCs w:val="20"/>
                  <w:highlight w:val="yellow"/>
                </w:rPr>
                <w:t>e</w:t>
              </w:r>
              <w:r w:rsidR="003C2B9C" w:rsidRPr="00E455FE">
                <w:rPr>
                  <w:color w:val="C00000"/>
                  <w:sz w:val="20"/>
                  <w:szCs w:val="20"/>
                  <w:highlight w:val="yellow"/>
                </w:rPr>
                <w:t>l interesado o propietario</w:t>
              </w:r>
              <w:r w:rsidR="006E5D9C" w:rsidRPr="00E455FE">
                <w:rPr>
                  <w:color w:val="C00000"/>
                  <w:sz w:val="20"/>
                  <w:szCs w:val="20"/>
                  <w:highlight w:val="yellow"/>
                </w:rPr>
                <w:t xml:space="preserve"> que las ejecute</w:t>
              </w:r>
              <w:r w:rsidR="003C2B9C" w:rsidRPr="00E455FE">
                <w:rPr>
                  <w:color w:val="C00000"/>
                  <w:sz w:val="20"/>
                  <w:szCs w:val="20"/>
                  <w:highlight w:val="yellow"/>
                </w:rPr>
                <w:t xml:space="preserve"> </w:t>
              </w:r>
              <w:r w:rsidR="005F5BE0" w:rsidRPr="00E455FE">
                <w:rPr>
                  <w:color w:val="C00000"/>
                  <w:sz w:val="20"/>
                  <w:szCs w:val="20"/>
                  <w:highlight w:val="yellow"/>
                </w:rPr>
                <w:t xml:space="preserve">estará sujeto a </w:t>
              </w:r>
              <w:r w:rsidR="003C2B9C" w:rsidRPr="00E455FE">
                <w:rPr>
                  <w:color w:val="C00000"/>
                  <w:sz w:val="20"/>
                  <w:szCs w:val="20"/>
                  <w:highlight w:val="yellow"/>
                </w:rPr>
                <w:t xml:space="preserve">las obligaciones que se indican en </w:t>
              </w:r>
              <w:r w:rsidR="004C0249" w:rsidRPr="00E455FE">
                <w:rPr>
                  <w:color w:val="C00000"/>
                  <w:sz w:val="20"/>
                  <w:szCs w:val="20"/>
                  <w:highlight w:val="yellow"/>
                </w:rPr>
                <w:t>este</w:t>
              </w:r>
              <w:r w:rsidR="003C2B9C" w:rsidRPr="00E455FE">
                <w:rPr>
                  <w:color w:val="C00000"/>
                  <w:sz w:val="20"/>
                  <w:szCs w:val="20"/>
                  <w:highlight w:val="yellow"/>
                </w:rPr>
                <w:t xml:space="preserve"> artículo.</w:t>
              </w:r>
            </w:ins>
          </w:p>
          <w:p w14:paraId="1FF5CD93" w14:textId="77777777" w:rsidR="004C0249" w:rsidRPr="00E455FE" w:rsidRDefault="004C0249" w:rsidP="002A0549">
            <w:pPr>
              <w:spacing w:line="276" w:lineRule="auto"/>
              <w:ind w:left="164" w:right="172" w:firstLine="787"/>
              <w:jc w:val="both"/>
              <w:rPr>
                <w:ins w:id="78" w:author="DPNU" w:date="2024-09-13T17:17:00Z" w16du:dateUtc="2024-09-13T20:17:00Z"/>
                <w:sz w:val="20"/>
                <w:szCs w:val="20"/>
                <w:highlight w:val="yellow"/>
              </w:rPr>
            </w:pPr>
          </w:p>
          <w:p w14:paraId="68E795EC" w14:textId="1C763FFD" w:rsidR="00CE502D" w:rsidRPr="00E455FE" w:rsidRDefault="002F4031" w:rsidP="002A0549">
            <w:pPr>
              <w:spacing w:line="276" w:lineRule="auto"/>
              <w:ind w:left="164" w:right="172" w:firstLine="787"/>
              <w:jc w:val="both"/>
              <w:rPr>
                <w:ins w:id="79" w:author="DPNU" w:date="2024-09-13T17:17:00Z" w16du:dateUtc="2024-09-13T20:17:00Z"/>
                <w:sz w:val="20"/>
                <w:szCs w:val="20"/>
                <w:highlight w:val="yellow"/>
              </w:rPr>
            </w:pPr>
            <w:ins w:id="80" w:author="DPNU" w:date="2024-09-13T17:17:00Z" w16du:dateUtc="2024-09-13T20:17:00Z">
              <w:r w:rsidRPr="00E455FE">
                <w:rPr>
                  <w:sz w:val="20"/>
                  <w:szCs w:val="20"/>
                  <w:highlight w:val="yellow"/>
                </w:rPr>
                <w:t>La</w:t>
              </w:r>
              <w:r w:rsidR="00F23341" w:rsidRPr="00E455FE">
                <w:rPr>
                  <w:sz w:val="20"/>
                  <w:szCs w:val="20"/>
                  <w:highlight w:val="yellow"/>
                </w:rPr>
                <w:t>s</w:t>
              </w:r>
              <w:r w:rsidRPr="00E455FE">
                <w:rPr>
                  <w:sz w:val="20"/>
                  <w:szCs w:val="20"/>
                  <w:highlight w:val="yellow"/>
                </w:rPr>
                <w:t xml:space="preserve"> urbanizaci</w:t>
              </w:r>
              <w:r w:rsidR="00CE502D" w:rsidRPr="00E455FE">
                <w:rPr>
                  <w:sz w:val="20"/>
                  <w:szCs w:val="20"/>
                  <w:highlight w:val="yellow"/>
                </w:rPr>
                <w:t>o</w:t>
              </w:r>
              <w:r w:rsidRPr="00E455FE">
                <w:rPr>
                  <w:sz w:val="20"/>
                  <w:szCs w:val="20"/>
                  <w:highlight w:val="yellow"/>
                </w:rPr>
                <w:t>n</w:t>
              </w:r>
              <w:r w:rsidR="00F23341" w:rsidRPr="00E455FE">
                <w:rPr>
                  <w:sz w:val="20"/>
                  <w:szCs w:val="20"/>
                  <w:highlight w:val="yellow"/>
                </w:rPr>
                <w:t>es</w:t>
              </w:r>
              <w:r w:rsidRPr="00E455FE">
                <w:rPr>
                  <w:sz w:val="20"/>
                  <w:szCs w:val="20"/>
                  <w:highlight w:val="yellow"/>
                </w:rPr>
                <w:t xml:space="preserve"> voluntaria</w:t>
              </w:r>
              <w:r w:rsidR="00F23341" w:rsidRPr="00E455FE">
                <w:rPr>
                  <w:sz w:val="20"/>
                  <w:szCs w:val="20"/>
                  <w:highlight w:val="yellow"/>
                </w:rPr>
                <w:t>s</w:t>
              </w:r>
              <w:r w:rsidRPr="00E455FE">
                <w:rPr>
                  <w:sz w:val="20"/>
                  <w:szCs w:val="20"/>
                  <w:highlight w:val="yellow"/>
                </w:rPr>
                <w:t xml:space="preserve"> desvinculadas del proceso de división del suelo</w:t>
              </w:r>
              <w:r w:rsidR="006E6D9C" w:rsidRPr="00E455FE">
                <w:rPr>
                  <w:sz w:val="20"/>
                  <w:szCs w:val="20"/>
                  <w:highlight w:val="yellow"/>
                </w:rPr>
                <w:t xml:space="preserve"> solo estarán permitidas en</w:t>
              </w:r>
              <w:r w:rsidRPr="00E455FE">
                <w:rPr>
                  <w:sz w:val="20"/>
                  <w:szCs w:val="20"/>
                  <w:highlight w:val="yellow"/>
                </w:rPr>
                <w:t xml:space="preserve"> los siguientes casos:</w:t>
              </w:r>
              <w:r w:rsidRPr="00E455FE">
                <w:rPr>
                  <w:sz w:val="20"/>
                  <w:szCs w:val="20"/>
                  <w:highlight w:val="yellow"/>
                </w:rPr>
                <w:tab/>
              </w:r>
            </w:ins>
          </w:p>
          <w:p w14:paraId="29ADC2A6" w14:textId="77777777" w:rsidR="00CE502D" w:rsidRPr="00E455FE" w:rsidRDefault="00CE502D" w:rsidP="00CE502D">
            <w:pPr>
              <w:spacing w:line="276" w:lineRule="auto"/>
              <w:ind w:left="164" w:right="172"/>
              <w:jc w:val="both"/>
              <w:rPr>
                <w:ins w:id="81" w:author="DPNU" w:date="2024-09-13T17:17:00Z" w16du:dateUtc="2024-09-13T20:17:00Z"/>
                <w:sz w:val="20"/>
                <w:szCs w:val="20"/>
                <w:highlight w:val="yellow"/>
              </w:rPr>
            </w:pPr>
          </w:p>
          <w:p w14:paraId="3E13A972" w14:textId="1DCA7CFE" w:rsidR="002F4031" w:rsidRPr="00E455FE" w:rsidRDefault="004A1239" w:rsidP="00B631DD">
            <w:pPr>
              <w:pStyle w:val="Prrafodelista"/>
              <w:numPr>
                <w:ilvl w:val="0"/>
                <w:numId w:val="22"/>
              </w:numPr>
              <w:spacing w:line="276" w:lineRule="auto"/>
              <w:ind w:left="521" w:right="170" w:hanging="357"/>
              <w:contextualSpacing w:val="0"/>
              <w:jc w:val="both"/>
              <w:rPr>
                <w:ins w:id="82" w:author="DPNU" w:date="2024-09-13T17:17:00Z" w16du:dateUtc="2024-09-13T20:17:00Z"/>
                <w:sz w:val="20"/>
                <w:szCs w:val="20"/>
                <w:highlight w:val="yellow"/>
              </w:rPr>
            </w:pPr>
            <w:ins w:id="83" w:author="DPNU" w:date="2024-09-13T17:17:00Z" w16du:dateUtc="2024-09-13T20:17:00Z">
              <w:r w:rsidRPr="00E455FE">
                <w:rPr>
                  <w:sz w:val="20"/>
                  <w:szCs w:val="20"/>
                  <w:highlight w:val="yellow"/>
                </w:rPr>
                <w:lastRenderedPageBreak/>
                <w:t>O</w:t>
              </w:r>
              <w:r w:rsidR="002F4031" w:rsidRPr="00E455FE">
                <w:rPr>
                  <w:sz w:val="20"/>
                  <w:szCs w:val="20"/>
                  <w:highlight w:val="yellow"/>
                </w:rPr>
                <w:t>bras de urbanización en el espacio público existente</w:t>
              </w:r>
              <w:r w:rsidR="00CC28AA" w:rsidRPr="00E455FE">
                <w:rPr>
                  <w:sz w:val="20"/>
                  <w:szCs w:val="20"/>
                  <w:highlight w:val="yellow"/>
                </w:rPr>
                <w:t>,</w:t>
              </w:r>
              <w:r w:rsidR="000307B9" w:rsidRPr="00E455FE">
                <w:rPr>
                  <w:sz w:val="20"/>
                  <w:szCs w:val="20"/>
                  <w:highlight w:val="yellow"/>
                </w:rPr>
                <w:t xml:space="preserve"> las que deberán cumplir</w:t>
              </w:r>
              <w:r w:rsidR="002F4031" w:rsidRPr="00E455FE">
                <w:rPr>
                  <w:sz w:val="20"/>
                  <w:szCs w:val="20"/>
                  <w:highlight w:val="yellow"/>
                </w:rPr>
                <w:t xml:space="preserve"> </w:t>
              </w:r>
              <w:r w:rsidR="000307B9" w:rsidRPr="00E455FE">
                <w:rPr>
                  <w:sz w:val="20"/>
                  <w:szCs w:val="20"/>
                  <w:highlight w:val="yellow"/>
                </w:rPr>
                <w:t xml:space="preserve">los </w:t>
              </w:r>
              <w:r w:rsidR="002F4031" w:rsidRPr="00E455FE">
                <w:rPr>
                  <w:sz w:val="20"/>
                  <w:szCs w:val="20"/>
                  <w:highlight w:val="yellow"/>
                </w:rPr>
                <w:t xml:space="preserve">siguientes </w:t>
              </w:r>
              <w:r w:rsidR="000307B9" w:rsidRPr="00E455FE">
                <w:rPr>
                  <w:sz w:val="20"/>
                  <w:szCs w:val="20"/>
                  <w:highlight w:val="yellow"/>
                </w:rPr>
                <w:t>requisitos</w:t>
              </w:r>
              <w:r w:rsidR="002F4031" w:rsidRPr="00E455FE">
                <w:rPr>
                  <w:sz w:val="20"/>
                  <w:szCs w:val="20"/>
                  <w:highlight w:val="yellow"/>
                </w:rPr>
                <w:t>:</w:t>
              </w:r>
            </w:ins>
          </w:p>
          <w:p w14:paraId="183272F3" w14:textId="77777777" w:rsidR="00527FCF" w:rsidRPr="00E455FE" w:rsidRDefault="00527FCF" w:rsidP="004A1239">
            <w:pPr>
              <w:pStyle w:val="Prrafodelista"/>
              <w:spacing w:line="276" w:lineRule="auto"/>
              <w:ind w:left="522" w:right="170"/>
              <w:contextualSpacing w:val="0"/>
              <w:jc w:val="both"/>
              <w:rPr>
                <w:ins w:id="84" w:author="DPNU" w:date="2024-09-13T17:17:00Z" w16du:dateUtc="2024-09-13T20:17:00Z"/>
                <w:sz w:val="20"/>
                <w:szCs w:val="20"/>
                <w:highlight w:val="yellow"/>
              </w:rPr>
            </w:pPr>
          </w:p>
          <w:p w14:paraId="3E95CC62" w14:textId="6DA4CFB3" w:rsidR="000307B9" w:rsidRPr="00E455FE" w:rsidRDefault="008A14D0" w:rsidP="00001EBF">
            <w:pPr>
              <w:pStyle w:val="Prrafodelista"/>
              <w:numPr>
                <w:ilvl w:val="0"/>
                <w:numId w:val="21"/>
              </w:numPr>
              <w:ind w:left="749" w:right="181" w:hanging="284"/>
              <w:contextualSpacing w:val="0"/>
              <w:jc w:val="both"/>
              <w:rPr>
                <w:ins w:id="85" w:author="DPNU" w:date="2024-09-13T17:17:00Z" w16du:dateUtc="2024-09-13T20:17:00Z"/>
                <w:sz w:val="20"/>
                <w:szCs w:val="20"/>
                <w:highlight w:val="yellow"/>
              </w:rPr>
            </w:pPr>
            <w:ins w:id="86" w:author="DPNU" w:date="2024-09-13T17:17:00Z" w16du:dateUtc="2024-09-13T20:17:00Z">
              <w:r w:rsidRPr="00E455FE">
                <w:rPr>
                  <w:sz w:val="20"/>
                  <w:szCs w:val="20"/>
                  <w:highlight w:val="yellow"/>
                </w:rPr>
                <w:t>Las obras deberán ajustarse</w:t>
              </w:r>
              <w:r w:rsidR="000307B9" w:rsidRPr="00E455FE">
                <w:rPr>
                  <w:sz w:val="20"/>
                  <w:szCs w:val="20"/>
                  <w:highlight w:val="yellow"/>
                </w:rPr>
                <w:t xml:space="preserve"> estrictamente a los trazados contemplados en el Instrumento de Planificación </w:t>
              </w:r>
              <w:r w:rsidR="00B631DD" w:rsidRPr="00E455FE">
                <w:rPr>
                  <w:sz w:val="20"/>
                  <w:szCs w:val="20"/>
                  <w:highlight w:val="yellow"/>
                </w:rPr>
                <w:t>T</w:t>
              </w:r>
              <w:r w:rsidR="000307B9" w:rsidRPr="00E455FE">
                <w:rPr>
                  <w:sz w:val="20"/>
                  <w:szCs w:val="20"/>
                  <w:highlight w:val="yellow"/>
                </w:rPr>
                <w:t>erritorial respectivo.</w:t>
              </w:r>
              <w:r w:rsidR="00227503" w:rsidRPr="00E455FE">
                <w:rPr>
                  <w:sz w:val="20"/>
                  <w:szCs w:val="20"/>
                  <w:highlight w:val="yellow"/>
                </w:rPr>
                <w:t xml:space="preserve"> En aquellos casos en que las obras se encuentren contempladas en </w:t>
              </w:r>
              <w:r w:rsidR="00B336E6" w:rsidRPr="00E455FE">
                <w:rPr>
                  <w:sz w:val="20"/>
                  <w:szCs w:val="20"/>
                  <w:highlight w:val="yellow"/>
                </w:rPr>
                <w:t>un plan de</w:t>
              </w:r>
            </w:ins>
            <w:ins w:id="87" w:author="DPNU" w:date="2024-09-13T18:06:00Z" w16du:dateUtc="2024-09-13T21:06:00Z">
              <w:r w:rsidR="00650FCD" w:rsidRPr="00E455FE">
                <w:rPr>
                  <w:sz w:val="20"/>
                  <w:szCs w:val="20"/>
                  <w:highlight w:val="yellow"/>
                </w:rPr>
                <w:t xml:space="preserve"> </w:t>
              </w:r>
            </w:ins>
            <w:ins w:id="88" w:author="DPNU" w:date="2024-09-13T17:17:00Z" w16du:dateUtc="2024-09-13T20:17:00Z">
              <w:r w:rsidR="00B336E6" w:rsidRPr="00E455FE">
                <w:rPr>
                  <w:sz w:val="20"/>
                  <w:szCs w:val="20"/>
                  <w:highlight w:val="yellow"/>
                </w:rPr>
                <w:t>inversiones en infraestructura de movilidad y espacio público</w:t>
              </w:r>
              <w:r w:rsidR="00227503" w:rsidRPr="00E455FE">
                <w:rPr>
                  <w:sz w:val="20"/>
                  <w:szCs w:val="20"/>
                  <w:highlight w:val="yellow"/>
                </w:rPr>
                <w:t>, se deberá observar lo señalado en dichos planes.</w:t>
              </w:r>
            </w:ins>
          </w:p>
          <w:p w14:paraId="4B5BEC87" w14:textId="77777777" w:rsidR="000307B9" w:rsidRPr="00E455FE" w:rsidRDefault="000307B9" w:rsidP="00F930C3">
            <w:pPr>
              <w:pStyle w:val="Prrafodelista"/>
              <w:ind w:left="749" w:right="181"/>
              <w:contextualSpacing w:val="0"/>
              <w:jc w:val="both"/>
              <w:rPr>
                <w:ins w:id="89" w:author="DPNU" w:date="2024-09-13T17:17:00Z" w16du:dateUtc="2024-09-13T20:17:00Z"/>
                <w:sz w:val="20"/>
                <w:szCs w:val="20"/>
                <w:highlight w:val="yellow"/>
              </w:rPr>
            </w:pPr>
          </w:p>
          <w:p w14:paraId="56B8B4D0" w14:textId="2BC8C58E" w:rsidR="00816498" w:rsidRPr="00E455FE" w:rsidRDefault="002F4031" w:rsidP="00816498">
            <w:pPr>
              <w:pStyle w:val="Prrafodelista"/>
              <w:numPr>
                <w:ilvl w:val="0"/>
                <w:numId w:val="21"/>
              </w:numPr>
              <w:spacing w:before="120"/>
              <w:ind w:left="749" w:right="181" w:hanging="284"/>
              <w:contextualSpacing w:val="0"/>
              <w:jc w:val="both"/>
              <w:rPr>
                <w:ins w:id="90" w:author="DPNU" w:date="2024-09-13T17:17:00Z" w16du:dateUtc="2024-09-13T20:17:00Z"/>
                <w:sz w:val="20"/>
                <w:szCs w:val="20"/>
                <w:highlight w:val="yellow"/>
              </w:rPr>
            </w:pPr>
            <w:ins w:id="91" w:author="DPNU" w:date="2024-09-13T17:17:00Z" w16du:dateUtc="2024-09-13T20:17:00Z">
              <w:r w:rsidRPr="00E455FE">
                <w:rPr>
                  <w:sz w:val="20"/>
                  <w:szCs w:val="20"/>
                  <w:highlight w:val="yellow"/>
                </w:rPr>
                <w:t xml:space="preserve">Cuando se trate de obras destinadas a circulación, </w:t>
              </w:r>
              <w:r w:rsidR="00BE3215" w:rsidRPr="00E455FE">
                <w:rPr>
                  <w:sz w:val="20"/>
                  <w:szCs w:val="20"/>
                  <w:highlight w:val="yellow"/>
                </w:rPr>
                <w:t xml:space="preserve">las superficies a urbanizar </w:t>
              </w:r>
              <w:r w:rsidRPr="00E455FE">
                <w:rPr>
                  <w:sz w:val="20"/>
                  <w:szCs w:val="20"/>
                  <w:highlight w:val="yellow"/>
                </w:rPr>
                <w:t>deberán quedar</w:t>
              </w:r>
              <w:r w:rsidR="00BE3215" w:rsidRPr="00E455FE">
                <w:rPr>
                  <w:sz w:val="20"/>
                  <w:szCs w:val="20"/>
                  <w:highlight w:val="yellow"/>
                </w:rPr>
                <w:t xml:space="preserve"> conectadas</w:t>
              </w:r>
              <w:r w:rsidRPr="00E455FE">
                <w:rPr>
                  <w:sz w:val="20"/>
                  <w:szCs w:val="20"/>
                  <w:highlight w:val="yellow"/>
                </w:rPr>
                <w:t xml:space="preserve"> al sistema vial.</w:t>
              </w:r>
              <w:r w:rsidR="00BD2638" w:rsidRPr="00E455FE">
                <w:rPr>
                  <w:sz w:val="20"/>
                  <w:szCs w:val="20"/>
                  <w:highlight w:val="yellow"/>
                </w:rPr>
                <w:t xml:space="preserve"> </w:t>
              </w:r>
            </w:ins>
          </w:p>
          <w:p w14:paraId="49F145BB" w14:textId="2155CB31" w:rsidR="00A443EF" w:rsidRPr="00E455FE" w:rsidRDefault="00C42D09" w:rsidP="00816498">
            <w:pPr>
              <w:pStyle w:val="Prrafodelista"/>
              <w:numPr>
                <w:ilvl w:val="0"/>
                <w:numId w:val="21"/>
              </w:numPr>
              <w:spacing w:before="120"/>
              <w:ind w:left="749" w:right="181" w:hanging="284"/>
              <w:contextualSpacing w:val="0"/>
              <w:jc w:val="both"/>
              <w:rPr>
                <w:ins w:id="92" w:author="DPNU" w:date="2024-09-13T17:17:00Z" w16du:dateUtc="2024-09-13T20:17:00Z"/>
                <w:sz w:val="20"/>
                <w:szCs w:val="20"/>
                <w:highlight w:val="yellow"/>
              </w:rPr>
            </w:pPr>
            <w:ins w:id="93" w:author="DPNU" w:date="2024-09-13T18:09:00Z" w16du:dateUtc="2024-09-13T21:09:00Z">
              <w:r w:rsidRPr="00E455FE">
                <w:rPr>
                  <w:sz w:val="20"/>
                  <w:szCs w:val="20"/>
                  <w:highlight w:val="yellow"/>
                </w:rPr>
                <w:t>Que e</w:t>
              </w:r>
            </w:ins>
            <w:ins w:id="94" w:author="DPNU" w:date="2024-09-13T17:17:00Z" w16du:dateUtc="2024-09-13T20:17:00Z">
              <w:r w:rsidR="005D05C3" w:rsidRPr="00E455FE">
                <w:rPr>
                  <w:sz w:val="20"/>
                  <w:szCs w:val="20"/>
                  <w:highlight w:val="yellow"/>
                </w:rPr>
                <w:t>l interesado presente una garantía, por el plazo de ejecución de obras, que cubra el monto total de las mismas, de acuerdo con el proyecto completo de los trabajos y al presupuesto correspondiente que el interesado entregue a la Dirección de Obras Municipales respectiva para su calificación y aprobación</w:t>
              </w:r>
            </w:ins>
          </w:p>
          <w:p w14:paraId="63ADAA2E" w14:textId="77777777" w:rsidR="00CE502D" w:rsidRPr="00E455FE" w:rsidRDefault="00CE502D" w:rsidP="00CE502D">
            <w:pPr>
              <w:pStyle w:val="Prrafodelista"/>
              <w:spacing w:before="120" w:after="120"/>
              <w:jc w:val="both"/>
              <w:rPr>
                <w:ins w:id="95" w:author="DPNU" w:date="2024-09-13T17:17:00Z" w16du:dateUtc="2024-09-13T20:17:00Z"/>
                <w:sz w:val="20"/>
                <w:szCs w:val="20"/>
                <w:highlight w:val="yellow"/>
              </w:rPr>
            </w:pPr>
          </w:p>
          <w:p w14:paraId="0F591E59" w14:textId="64E440A7" w:rsidR="002F4031" w:rsidRPr="00E455FE" w:rsidRDefault="00001EBF" w:rsidP="00CE502D">
            <w:pPr>
              <w:pStyle w:val="Prrafodelista"/>
              <w:numPr>
                <w:ilvl w:val="0"/>
                <w:numId w:val="22"/>
              </w:numPr>
              <w:spacing w:line="276" w:lineRule="auto"/>
              <w:ind w:right="172"/>
              <w:jc w:val="both"/>
              <w:rPr>
                <w:ins w:id="96" w:author="DPNU" w:date="2024-09-13T17:17:00Z" w16du:dateUtc="2024-09-13T20:17:00Z"/>
                <w:sz w:val="20"/>
                <w:szCs w:val="20"/>
                <w:highlight w:val="yellow"/>
              </w:rPr>
            </w:pPr>
            <w:ins w:id="97" w:author="DPNU" w:date="2024-09-13T17:17:00Z" w16du:dateUtc="2024-09-13T20:17:00Z">
              <w:r w:rsidRPr="00E455FE">
                <w:rPr>
                  <w:sz w:val="20"/>
                  <w:szCs w:val="20"/>
                  <w:highlight w:val="yellow"/>
                </w:rPr>
                <w:t>O</w:t>
              </w:r>
              <w:r w:rsidR="002F4031" w:rsidRPr="00E455FE">
                <w:rPr>
                  <w:sz w:val="20"/>
                  <w:szCs w:val="20"/>
                  <w:highlight w:val="yellow"/>
                </w:rPr>
                <w:t>bras de urbanización al interior de un predio por parte de su propietario</w:t>
              </w:r>
            </w:ins>
            <w:ins w:id="98" w:author="DPNU" w:date="2024-09-13T18:09:00Z" w16du:dateUtc="2024-09-13T21:09:00Z">
              <w:r w:rsidR="006A07A5" w:rsidRPr="00E455FE">
                <w:rPr>
                  <w:sz w:val="20"/>
                  <w:szCs w:val="20"/>
                  <w:highlight w:val="yellow"/>
                </w:rPr>
                <w:t>,</w:t>
              </w:r>
            </w:ins>
            <w:ins w:id="99" w:author="DPNU" w:date="2024-09-13T17:17:00Z" w16du:dateUtc="2024-09-13T20:17:00Z">
              <w:r w:rsidR="002F4031" w:rsidRPr="00E455FE">
                <w:rPr>
                  <w:sz w:val="20"/>
                  <w:szCs w:val="20"/>
                  <w:highlight w:val="yellow"/>
                </w:rPr>
                <w:t xml:space="preserve"> </w:t>
              </w:r>
              <w:r w:rsidR="00B631DD" w:rsidRPr="00E455FE">
                <w:rPr>
                  <w:sz w:val="20"/>
                  <w:szCs w:val="20"/>
                  <w:highlight w:val="yellow"/>
                </w:rPr>
                <w:t>las que deberán cumplir lo</w:t>
              </w:r>
              <w:r w:rsidR="002F4031" w:rsidRPr="00E455FE">
                <w:rPr>
                  <w:sz w:val="20"/>
                  <w:szCs w:val="20"/>
                  <w:highlight w:val="yellow"/>
                </w:rPr>
                <w:t xml:space="preserve">s siguientes </w:t>
              </w:r>
              <w:r w:rsidR="00B631DD" w:rsidRPr="00E455FE">
                <w:rPr>
                  <w:sz w:val="20"/>
                  <w:szCs w:val="20"/>
                  <w:highlight w:val="yellow"/>
                </w:rPr>
                <w:t>requisitos</w:t>
              </w:r>
              <w:r w:rsidR="002F4031" w:rsidRPr="00E455FE">
                <w:rPr>
                  <w:sz w:val="20"/>
                  <w:szCs w:val="20"/>
                  <w:highlight w:val="yellow"/>
                </w:rPr>
                <w:t>:</w:t>
              </w:r>
            </w:ins>
          </w:p>
          <w:p w14:paraId="2C2D337F" w14:textId="77777777" w:rsidR="00CE502D" w:rsidRPr="00E455FE" w:rsidRDefault="00CE502D" w:rsidP="00FC2A05">
            <w:pPr>
              <w:pStyle w:val="Prrafodelista"/>
              <w:spacing w:line="276" w:lineRule="auto"/>
              <w:ind w:left="522" w:right="170"/>
              <w:contextualSpacing w:val="0"/>
              <w:jc w:val="both"/>
              <w:rPr>
                <w:ins w:id="100" w:author="DPNU" w:date="2024-09-13T17:17:00Z" w16du:dateUtc="2024-09-13T20:17:00Z"/>
                <w:sz w:val="20"/>
                <w:szCs w:val="20"/>
                <w:highlight w:val="yellow"/>
              </w:rPr>
            </w:pPr>
          </w:p>
          <w:p w14:paraId="3471F7EC" w14:textId="77777777" w:rsidR="00D91610" w:rsidRPr="00E455FE" w:rsidRDefault="00D91610" w:rsidP="00FC2A05">
            <w:pPr>
              <w:pStyle w:val="Prrafodelista"/>
              <w:numPr>
                <w:ilvl w:val="0"/>
                <w:numId w:val="20"/>
              </w:numPr>
              <w:ind w:left="809" w:right="181" w:hanging="283"/>
              <w:contextualSpacing w:val="0"/>
              <w:jc w:val="both"/>
              <w:rPr>
                <w:ins w:id="101" w:author="DPNU" w:date="2024-09-13T17:17:00Z" w16du:dateUtc="2024-09-13T20:17:00Z"/>
                <w:sz w:val="20"/>
                <w:szCs w:val="20"/>
                <w:highlight w:val="yellow"/>
              </w:rPr>
            </w:pPr>
            <w:ins w:id="102" w:author="DPNU" w:date="2024-09-13T17:17:00Z" w16du:dateUtc="2024-09-13T20:17:00Z">
              <w:r w:rsidRPr="00E455FE">
                <w:rPr>
                  <w:sz w:val="20"/>
                  <w:szCs w:val="20"/>
                  <w:highlight w:val="yellow"/>
                </w:rPr>
                <w:t>En predios que están afectos a declaratoria de utilidad pública:</w:t>
              </w:r>
            </w:ins>
          </w:p>
          <w:p w14:paraId="385BF09B" w14:textId="77777777" w:rsidR="00D91610" w:rsidRPr="00E455FE" w:rsidRDefault="00D91610" w:rsidP="00D91610">
            <w:pPr>
              <w:pStyle w:val="Prrafodelista"/>
              <w:ind w:left="1077" w:right="181"/>
              <w:contextualSpacing w:val="0"/>
              <w:jc w:val="both"/>
              <w:rPr>
                <w:ins w:id="103" w:author="DPNU" w:date="2024-09-13T17:17:00Z" w16du:dateUtc="2024-09-13T20:17:00Z"/>
                <w:sz w:val="20"/>
                <w:szCs w:val="20"/>
                <w:highlight w:val="yellow"/>
              </w:rPr>
            </w:pPr>
          </w:p>
          <w:p w14:paraId="512779C6" w14:textId="43B170D6" w:rsidR="007E69E3" w:rsidRPr="00E455FE" w:rsidRDefault="00EC4761" w:rsidP="00F930C3">
            <w:pPr>
              <w:ind w:left="1235" w:right="181" w:hanging="426"/>
              <w:jc w:val="both"/>
              <w:rPr>
                <w:ins w:id="104" w:author="DPNU" w:date="2024-09-13T17:17:00Z" w16du:dateUtc="2024-09-13T20:17:00Z"/>
                <w:sz w:val="20"/>
                <w:szCs w:val="20"/>
                <w:highlight w:val="yellow"/>
              </w:rPr>
            </w:pPr>
            <w:ins w:id="105" w:author="DPNU" w:date="2024-09-13T17:17:00Z" w16du:dateUtc="2024-09-13T20:17:00Z">
              <w:r w:rsidRPr="00E455FE">
                <w:rPr>
                  <w:sz w:val="20"/>
                  <w:szCs w:val="20"/>
                  <w:highlight w:val="yellow"/>
                </w:rPr>
                <w:t>a.1) Deberán</w:t>
              </w:r>
              <w:r w:rsidR="007E69E3" w:rsidRPr="00E455FE">
                <w:rPr>
                  <w:sz w:val="20"/>
                  <w:szCs w:val="20"/>
                  <w:highlight w:val="yellow"/>
                </w:rPr>
                <w:t xml:space="preserve"> ajustarse estrictamente a los trazados contemplados en el Instrumento de Planificación Territorial respectivo.</w:t>
              </w:r>
            </w:ins>
          </w:p>
          <w:p w14:paraId="39F457F4" w14:textId="77777777" w:rsidR="007E69E3" w:rsidRPr="00E455FE" w:rsidRDefault="007E69E3" w:rsidP="00F930C3">
            <w:pPr>
              <w:ind w:left="1235" w:right="181" w:hanging="426"/>
              <w:jc w:val="both"/>
              <w:rPr>
                <w:ins w:id="106" w:author="DPNU" w:date="2024-09-13T17:17:00Z" w16du:dateUtc="2024-09-13T20:17:00Z"/>
                <w:sz w:val="20"/>
                <w:szCs w:val="20"/>
                <w:highlight w:val="yellow"/>
              </w:rPr>
            </w:pPr>
          </w:p>
          <w:p w14:paraId="59328E31" w14:textId="5D8B0376" w:rsidR="007E69E3" w:rsidRPr="00E455FE" w:rsidRDefault="007E69E3" w:rsidP="00F930C3">
            <w:pPr>
              <w:ind w:left="1235" w:right="181" w:hanging="426"/>
              <w:jc w:val="both"/>
              <w:rPr>
                <w:ins w:id="107" w:author="DPNU" w:date="2024-09-13T18:10:00Z" w16du:dateUtc="2024-09-13T21:10:00Z"/>
                <w:sz w:val="20"/>
                <w:szCs w:val="20"/>
                <w:highlight w:val="yellow"/>
              </w:rPr>
            </w:pPr>
            <w:ins w:id="108" w:author="DPNU" w:date="2024-09-13T17:17:00Z" w16du:dateUtc="2024-09-13T20:17:00Z">
              <w:r w:rsidRPr="00E455FE">
                <w:rPr>
                  <w:sz w:val="20"/>
                  <w:szCs w:val="20"/>
                  <w:highlight w:val="yellow"/>
                </w:rPr>
                <w:t xml:space="preserve">a.2) </w:t>
              </w:r>
              <w:r w:rsidR="003F5EC7" w:rsidRPr="00E455FE">
                <w:rPr>
                  <w:sz w:val="20"/>
                  <w:szCs w:val="20"/>
                  <w:highlight w:val="yellow"/>
                </w:rPr>
                <w:t xml:space="preserve">Cuando se trate de </w:t>
              </w:r>
              <w:r w:rsidR="00D91610" w:rsidRPr="00E455FE">
                <w:rPr>
                  <w:sz w:val="20"/>
                  <w:szCs w:val="20"/>
                  <w:highlight w:val="yellow"/>
                </w:rPr>
                <w:t xml:space="preserve">urbanizaciones </w:t>
              </w:r>
              <w:r w:rsidR="00017F45" w:rsidRPr="00E455FE">
                <w:rPr>
                  <w:sz w:val="20"/>
                  <w:szCs w:val="20"/>
                  <w:highlight w:val="yellow"/>
                </w:rPr>
                <w:t xml:space="preserve">voluntarias </w:t>
              </w:r>
              <w:r w:rsidR="00D91610" w:rsidRPr="00E455FE">
                <w:rPr>
                  <w:sz w:val="20"/>
                  <w:szCs w:val="20"/>
                  <w:highlight w:val="yellow"/>
                </w:rPr>
                <w:t xml:space="preserve">destinadas a </w:t>
              </w:r>
              <w:r w:rsidR="003F5EC7" w:rsidRPr="00E455FE">
                <w:rPr>
                  <w:sz w:val="20"/>
                  <w:szCs w:val="20"/>
                  <w:highlight w:val="yellow"/>
                </w:rPr>
                <w:t xml:space="preserve">plazas, parques y áreas verdes públicas, </w:t>
              </w:r>
              <w:r w:rsidR="00017F45" w:rsidRPr="00E455FE">
                <w:rPr>
                  <w:sz w:val="20"/>
                  <w:szCs w:val="20"/>
                  <w:highlight w:val="yellow"/>
                </w:rPr>
                <w:t xml:space="preserve">deberán ejecutarse </w:t>
              </w:r>
              <w:r w:rsidR="00965C2C" w:rsidRPr="00E455FE">
                <w:rPr>
                  <w:sz w:val="20"/>
                  <w:szCs w:val="20"/>
                  <w:highlight w:val="yellow"/>
                </w:rPr>
                <w:t xml:space="preserve">en </w:t>
              </w:r>
              <w:r w:rsidR="00017F45" w:rsidRPr="00E455FE">
                <w:rPr>
                  <w:sz w:val="20"/>
                  <w:szCs w:val="20"/>
                  <w:highlight w:val="yellow"/>
                </w:rPr>
                <w:t xml:space="preserve">aquellas </w:t>
              </w:r>
              <w:r w:rsidR="00B631DD" w:rsidRPr="00E455FE">
                <w:rPr>
                  <w:sz w:val="20"/>
                  <w:szCs w:val="20"/>
                  <w:highlight w:val="yellow"/>
                </w:rPr>
                <w:t xml:space="preserve">superficies de terreno </w:t>
              </w:r>
              <w:r w:rsidR="00D91610" w:rsidRPr="00E455FE">
                <w:rPr>
                  <w:sz w:val="20"/>
                  <w:szCs w:val="20"/>
                  <w:highlight w:val="yellow"/>
                </w:rPr>
                <w:t>afecta</w:t>
              </w:r>
              <w:r w:rsidR="00B631DD" w:rsidRPr="00E455FE">
                <w:rPr>
                  <w:sz w:val="20"/>
                  <w:szCs w:val="20"/>
                  <w:highlight w:val="yellow"/>
                </w:rPr>
                <w:t>s</w:t>
              </w:r>
              <w:r w:rsidR="00D91610" w:rsidRPr="00E455FE">
                <w:rPr>
                  <w:sz w:val="20"/>
                  <w:szCs w:val="20"/>
                  <w:highlight w:val="yellow"/>
                </w:rPr>
                <w:t xml:space="preserve"> a declaratoria de </w:t>
              </w:r>
              <w:r w:rsidR="003F5EC7" w:rsidRPr="00E455FE">
                <w:rPr>
                  <w:sz w:val="20"/>
                  <w:szCs w:val="20"/>
                  <w:highlight w:val="yellow"/>
                </w:rPr>
                <w:t>utilidad pública</w:t>
              </w:r>
              <w:r w:rsidR="00D91610" w:rsidRPr="00E455FE">
                <w:rPr>
                  <w:sz w:val="20"/>
                  <w:szCs w:val="20"/>
                  <w:highlight w:val="yellow"/>
                </w:rPr>
                <w:t xml:space="preserve"> que el Instrumento de Planificación Territorial haya contemplado para </w:t>
              </w:r>
              <w:r w:rsidR="00965C2C" w:rsidRPr="00E455FE">
                <w:rPr>
                  <w:sz w:val="20"/>
                  <w:szCs w:val="20"/>
                  <w:highlight w:val="yellow"/>
                </w:rPr>
                <w:t>tales</w:t>
              </w:r>
              <w:r w:rsidR="00D91610" w:rsidRPr="00E455FE">
                <w:rPr>
                  <w:sz w:val="20"/>
                  <w:szCs w:val="20"/>
                  <w:highlight w:val="yellow"/>
                </w:rPr>
                <w:t xml:space="preserve"> fines.</w:t>
              </w:r>
            </w:ins>
          </w:p>
          <w:p w14:paraId="5F16BBE1" w14:textId="77777777" w:rsidR="006A07A5" w:rsidRPr="00E455FE" w:rsidRDefault="006A07A5" w:rsidP="00F930C3">
            <w:pPr>
              <w:ind w:left="1235" w:right="181" w:hanging="426"/>
              <w:jc w:val="both"/>
              <w:rPr>
                <w:ins w:id="109" w:author="DPNU" w:date="2024-09-13T17:17:00Z" w16du:dateUtc="2024-09-13T20:17:00Z"/>
                <w:sz w:val="20"/>
                <w:szCs w:val="20"/>
                <w:highlight w:val="yellow"/>
              </w:rPr>
            </w:pPr>
          </w:p>
          <w:p w14:paraId="31FE9F11" w14:textId="43DC9E26" w:rsidR="007E69E3" w:rsidRPr="00E455FE" w:rsidRDefault="007E69E3" w:rsidP="007E69E3">
            <w:pPr>
              <w:ind w:left="1236" w:right="181" w:hanging="425"/>
              <w:jc w:val="both"/>
              <w:rPr>
                <w:ins w:id="110" w:author="DPNU" w:date="2024-09-13T17:17:00Z" w16du:dateUtc="2024-09-13T20:17:00Z"/>
                <w:sz w:val="20"/>
                <w:szCs w:val="20"/>
                <w:highlight w:val="yellow"/>
              </w:rPr>
            </w:pPr>
            <w:ins w:id="111" w:author="DPNU" w:date="2024-09-13T17:17:00Z" w16du:dateUtc="2024-09-13T20:17:00Z">
              <w:r w:rsidRPr="00E455FE">
                <w:rPr>
                  <w:sz w:val="20"/>
                  <w:szCs w:val="20"/>
                  <w:highlight w:val="yellow"/>
                </w:rPr>
                <w:t>a.</w:t>
              </w:r>
            </w:ins>
            <w:ins w:id="112" w:author="DPNU" w:date="2024-09-27T11:11:00Z" w16du:dateUtc="2024-09-27T14:11:00Z">
              <w:r w:rsidR="000D571E" w:rsidRPr="00E455FE">
                <w:rPr>
                  <w:sz w:val="20"/>
                  <w:szCs w:val="20"/>
                  <w:highlight w:val="yellow"/>
                </w:rPr>
                <w:t>3</w:t>
              </w:r>
            </w:ins>
            <w:ins w:id="113" w:author="DPNU" w:date="2024-09-13T17:17:00Z" w16du:dateUtc="2024-09-13T20:17:00Z">
              <w:r w:rsidRPr="00E455FE">
                <w:rPr>
                  <w:sz w:val="20"/>
                  <w:szCs w:val="20"/>
                  <w:highlight w:val="yellow"/>
                </w:rPr>
                <w:t xml:space="preserve">) </w:t>
              </w:r>
              <w:r w:rsidR="00965C2C" w:rsidRPr="00E455FE">
                <w:rPr>
                  <w:sz w:val="20"/>
                  <w:szCs w:val="20"/>
                  <w:highlight w:val="yellow"/>
                </w:rPr>
                <w:t xml:space="preserve">Las superficies que se urbanizan y ceden no podrán </w:t>
              </w:r>
              <w:r w:rsidR="00104A93" w:rsidRPr="00E455FE">
                <w:rPr>
                  <w:sz w:val="20"/>
                  <w:szCs w:val="20"/>
                  <w:highlight w:val="yellow"/>
                </w:rPr>
                <w:t>fragmentar</w:t>
              </w:r>
              <w:r w:rsidR="00965C2C" w:rsidRPr="00E455FE">
                <w:rPr>
                  <w:sz w:val="20"/>
                  <w:szCs w:val="20"/>
                  <w:highlight w:val="yellow"/>
                </w:rPr>
                <w:t xml:space="preserve"> el predio en 2 o más partes, en cuyo caso deberá estarse al procedimiento contemplado para las divisiones afectas a que se refiere el numeral 3 del artículo 2.2.4. de la presente Ordenanza.</w:t>
              </w:r>
            </w:ins>
          </w:p>
          <w:p w14:paraId="559A876E" w14:textId="77777777" w:rsidR="007E69E3" w:rsidRPr="00E455FE" w:rsidRDefault="007E69E3" w:rsidP="007E69E3">
            <w:pPr>
              <w:ind w:left="1236" w:right="181" w:hanging="425"/>
              <w:jc w:val="both"/>
              <w:rPr>
                <w:ins w:id="114" w:author="DPNU" w:date="2024-09-13T17:17:00Z" w16du:dateUtc="2024-09-13T20:17:00Z"/>
                <w:sz w:val="20"/>
                <w:szCs w:val="20"/>
                <w:highlight w:val="yellow"/>
              </w:rPr>
            </w:pPr>
          </w:p>
          <w:p w14:paraId="57A97E78" w14:textId="510644CE" w:rsidR="00615754" w:rsidRPr="00E455FE" w:rsidRDefault="007E69E3" w:rsidP="007E69E3">
            <w:pPr>
              <w:ind w:left="1236" w:right="181" w:hanging="425"/>
              <w:jc w:val="both"/>
              <w:rPr>
                <w:ins w:id="115" w:author="DPNU" w:date="2024-09-13T17:17:00Z" w16du:dateUtc="2024-09-13T20:17:00Z"/>
                <w:sz w:val="20"/>
                <w:szCs w:val="20"/>
                <w:highlight w:val="yellow"/>
              </w:rPr>
            </w:pPr>
            <w:ins w:id="116" w:author="DPNU" w:date="2024-09-13T17:17:00Z" w16du:dateUtc="2024-09-13T20:17:00Z">
              <w:r w:rsidRPr="00E455FE">
                <w:rPr>
                  <w:sz w:val="20"/>
                  <w:szCs w:val="20"/>
                  <w:highlight w:val="yellow"/>
                </w:rPr>
                <w:t>a.</w:t>
              </w:r>
            </w:ins>
            <w:ins w:id="117" w:author="DPNU" w:date="2024-09-27T11:11:00Z" w16du:dateUtc="2024-09-27T14:11:00Z">
              <w:r w:rsidR="000D571E" w:rsidRPr="00E455FE">
                <w:rPr>
                  <w:sz w:val="20"/>
                  <w:szCs w:val="20"/>
                  <w:highlight w:val="yellow"/>
                </w:rPr>
                <w:t>4</w:t>
              </w:r>
            </w:ins>
            <w:ins w:id="118" w:author="DPNU" w:date="2024-09-27T10:08:00Z" w16du:dateUtc="2024-09-27T13:08:00Z">
              <w:r w:rsidR="00B15CD8" w:rsidRPr="00E455FE">
                <w:rPr>
                  <w:sz w:val="20"/>
                  <w:szCs w:val="20"/>
                  <w:highlight w:val="yellow"/>
                </w:rPr>
                <w:t>) Si</w:t>
              </w:r>
            </w:ins>
            <w:ins w:id="119" w:author="DPNU" w:date="2024-09-13T17:17:00Z" w16du:dateUtc="2024-09-13T20:17:00Z">
              <w:r w:rsidR="00615754" w:rsidRPr="00E455FE">
                <w:rPr>
                  <w:sz w:val="20"/>
                  <w:szCs w:val="20"/>
                  <w:highlight w:val="yellow"/>
                </w:rPr>
                <w:t xml:space="preserve"> las obras ejecutadas quedan desvinculadas de la vialidad existente, deberá darse cumplimiento a lo dispuesto en el inciso tercero del artículo 2.2.4. </w:t>
              </w:r>
              <w:r w:rsidR="00F972FE" w:rsidRPr="00E455FE">
                <w:rPr>
                  <w:sz w:val="20"/>
                  <w:szCs w:val="20"/>
                  <w:highlight w:val="yellow"/>
                </w:rPr>
                <w:t xml:space="preserve">Bis </w:t>
              </w:r>
            </w:ins>
            <w:ins w:id="120" w:author="DPNU" w:date="2024-09-30T16:36:00Z" w16du:dateUtc="2024-09-30T19:36:00Z">
              <w:r w:rsidR="00534FD2">
                <w:rPr>
                  <w:sz w:val="20"/>
                  <w:szCs w:val="20"/>
                  <w:highlight w:val="yellow"/>
                </w:rPr>
                <w:t>A</w:t>
              </w:r>
            </w:ins>
            <w:ins w:id="121" w:author="DPNU" w:date="2024-09-13T17:17:00Z" w16du:dateUtc="2024-09-13T20:17:00Z">
              <w:r w:rsidR="00615754" w:rsidRPr="00E455FE">
                <w:rPr>
                  <w:sz w:val="20"/>
                  <w:szCs w:val="20"/>
                  <w:highlight w:val="yellow"/>
                </w:rPr>
                <w:t>.</w:t>
              </w:r>
            </w:ins>
          </w:p>
          <w:p w14:paraId="1176AECC" w14:textId="77777777" w:rsidR="00965C2C" w:rsidRPr="00E455FE" w:rsidRDefault="00965C2C" w:rsidP="00F930C3">
            <w:pPr>
              <w:ind w:left="1235" w:right="181" w:hanging="426"/>
              <w:jc w:val="both"/>
              <w:rPr>
                <w:ins w:id="122" w:author="DPNU" w:date="2024-09-13T17:17:00Z" w16du:dateUtc="2024-09-13T20:17:00Z"/>
                <w:sz w:val="20"/>
                <w:szCs w:val="20"/>
                <w:highlight w:val="yellow"/>
              </w:rPr>
            </w:pPr>
          </w:p>
          <w:p w14:paraId="61B4AD36" w14:textId="5EF91811" w:rsidR="002F4031" w:rsidRPr="00E455FE" w:rsidRDefault="002F4031" w:rsidP="00965C2C">
            <w:pPr>
              <w:pStyle w:val="Prrafodelista"/>
              <w:numPr>
                <w:ilvl w:val="0"/>
                <w:numId w:val="20"/>
              </w:numPr>
              <w:ind w:left="811" w:right="181" w:hanging="284"/>
              <w:contextualSpacing w:val="0"/>
              <w:jc w:val="both"/>
              <w:rPr>
                <w:ins w:id="123" w:author="DPNU" w:date="2024-09-13T17:17:00Z" w16du:dateUtc="2024-09-13T20:17:00Z"/>
                <w:sz w:val="20"/>
                <w:szCs w:val="20"/>
                <w:highlight w:val="yellow"/>
              </w:rPr>
            </w:pPr>
            <w:ins w:id="124" w:author="DPNU" w:date="2024-09-13T17:17:00Z" w16du:dateUtc="2024-09-13T20:17:00Z">
              <w:r w:rsidRPr="00E455FE">
                <w:rPr>
                  <w:sz w:val="20"/>
                  <w:szCs w:val="20"/>
                  <w:highlight w:val="yellow"/>
                </w:rPr>
                <w:t>En predios que no están afectos a declaratoria de utilidad pública:</w:t>
              </w:r>
            </w:ins>
          </w:p>
          <w:p w14:paraId="3CDABCD6" w14:textId="77777777" w:rsidR="00965C2C" w:rsidRPr="00E455FE" w:rsidRDefault="00965C2C" w:rsidP="00965C2C">
            <w:pPr>
              <w:pStyle w:val="Prrafodelista"/>
              <w:ind w:left="811" w:right="181"/>
              <w:contextualSpacing w:val="0"/>
              <w:jc w:val="both"/>
              <w:rPr>
                <w:ins w:id="125" w:author="DPNU" w:date="2024-09-13T17:17:00Z" w16du:dateUtc="2024-09-13T20:17:00Z"/>
                <w:sz w:val="20"/>
                <w:szCs w:val="20"/>
                <w:highlight w:val="yellow"/>
              </w:rPr>
            </w:pPr>
          </w:p>
          <w:p w14:paraId="6B65E427" w14:textId="0B86E449" w:rsidR="002F4031" w:rsidRPr="00E455FE" w:rsidRDefault="00965C2C" w:rsidP="00965C2C">
            <w:pPr>
              <w:ind w:left="1519" w:right="181" w:hanging="425"/>
              <w:jc w:val="both"/>
              <w:rPr>
                <w:ins w:id="126" w:author="DPNU" w:date="2024-09-13T17:17:00Z" w16du:dateUtc="2024-09-13T20:17:00Z"/>
                <w:sz w:val="20"/>
                <w:szCs w:val="20"/>
                <w:highlight w:val="yellow"/>
              </w:rPr>
            </w:pPr>
            <w:ins w:id="127" w:author="DPNU" w:date="2024-09-13T17:17:00Z" w16du:dateUtc="2024-09-13T20:17:00Z">
              <w:r w:rsidRPr="00E455FE">
                <w:rPr>
                  <w:sz w:val="20"/>
                  <w:szCs w:val="20"/>
                  <w:highlight w:val="yellow"/>
                </w:rPr>
                <w:t>b</w:t>
              </w:r>
              <w:r w:rsidR="002F4031" w:rsidRPr="00E455FE">
                <w:rPr>
                  <w:sz w:val="20"/>
                  <w:szCs w:val="20"/>
                  <w:highlight w:val="yellow"/>
                </w:rPr>
                <w:t>.1) La superficie resultante, una vez descontada el área que se urbaniza</w:t>
              </w:r>
              <w:r w:rsidRPr="00E455FE">
                <w:rPr>
                  <w:sz w:val="20"/>
                  <w:szCs w:val="20"/>
                  <w:highlight w:val="yellow"/>
                </w:rPr>
                <w:t xml:space="preserve"> y cede</w:t>
              </w:r>
              <w:r w:rsidR="002F4031" w:rsidRPr="00E455FE">
                <w:rPr>
                  <w:sz w:val="20"/>
                  <w:szCs w:val="20"/>
                  <w:highlight w:val="yellow"/>
                </w:rPr>
                <w:t xml:space="preserve">, deberá cumplir con la superficie de predial mínima establecida en el </w:t>
              </w:r>
              <w:r w:rsidRPr="00E455FE">
                <w:rPr>
                  <w:sz w:val="20"/>
                  <w:szCs w:val="20"/>
                  <w:highlight w:val="yellow"/>
                </w:rPr>
                <w:t>I</w:t>
              </w:r>
              <w:r w:rsidR="002F4031" w:rsidRPr="00E455FE">
                <w:rPr>
                  <w:sz w:val="20"/>
                  <w:szCs w:val="20"/>
                  <w:highlight w:val="yellow"/>
                </w:rPr>
                <w:t xml:space="preserve">nstrumento de </w:t>
              </w:r>
              <w:r w:rsidRPr="00E455FE">
                <w:rPr>
                  <w:sz w:val="20"/>
                  <w:szCs w:val="20"/>
                  <w:highlight w:val="yellow"/>
                </w:rPr>
                <w:lastRenderedPageBreak/>
                <w:t>P</w:t>
              </w:r>
              <w:r w:rsidR="002F4031" w:rsidRPr="00E455FE">
                <w:rPr>
                  <w:sz w:val="20"/>
                  <w:szCs w:val="20"/>
                  <w:highlight w:val="yellow"/>
                </w:rPr>
                <w:t xml:space="preserve">lanificación </w:t>
              </w:r>
              <w:r w:rsidRPr="00E455FE">
                <w:rPr>
                  <w:sz w:val="20"/>
                  <w:szCs w:val="20"/>
                  <w:highlight w:val="yellow"/>
                </w:rPr>
                <w:t>T</w:t>
              </w:r>
              <w:r w:rsidR="002F4031" w:rsidRPr="00E455FE">
                <w:rPr>
                  <w:sz w:val="20"/>
                  <w:szCs w:val="20"/>
                  <w:highlight w:val="yellow"/>
                </w:rPr>
                <w:t>erritorial respectivo</w:t>
              </w:r>
              <w:r w:rsidRPr="00E455FE">
                <w:rPr>
                  <w:sz w:val="20"/>
                  <w:szCs w:val="20"/>
                  <w:highlight w:val="yellow"/>
                </w:rPr>
                <w:t xml:space="preserve"> para el tipo de uso de suelo y la zona donde se emplaza el proyecto</w:t>
              </w:r>
              <w:r w:rsidR="002F4031" w:rsidRPr="00E455FE">
                <w:rPr>
                  <w:sz w:val="20"/>
                  <w:szCs w:val="20"/>
                  <w:highlight w:val="yellow"/>
                </w:rPr>
                <w:t>.</w:t>
              </w:r>
            </w:ins>
          </w:p>
          <w:p w14:paraId="3EEEAFD1" w14:textId="2C285983" w:rsidR="002F4031" w:rsidRPr="00E455FE" w:rsidRDefault="00B15CD8" w:rsidP="00AD3531">
            <w:pPr>
              <w:spacing w:before="120"/>
              <w:ind w:left="1518" w:right="181" w:hanging="425"/>
              <w:jc w:val="both"/>
              <w:rPr>
                <w:ins w:id="128" w:author="DPNU" w:date="2024-09-13T17:17:00Z" w16du:dateUtc="2024-09-13T20:17:00Z"/>
                <w:sz w:val="20"/>
                <w:szCs w:val="20"/>
                <w:highlight w:val="yellow"/>
              </w:rPr>
            </w:pPr>
            <w:ins w:id="129" w:author="DPNU" w:date="2024-09-27T10:08:00Z" w16du:dateUtc="2024-09-27T13:08:00Z">
              <w:r w:rsidRPr="00E455FE">
                <w:rPr>
                  <w:sz w:val="20"/>
                  <w:szCs w:val="20"/>
                  <w:highlight w:val="yellow"/>
                </w:rPr>
                <w:t>b.</w:t>
              </w:r>
            </w:ins>
            <w:ins w:id="130" w:author="DPNU" w:date="2024-09-27T11:10:00Z" w16du:dateUtc="2024-09-27T14:10:00Z">
              <w:r w:rsidR="000D571E" w:rsidRPr="00E455FE">
                <w:rPr>
                  <w:sz w:val="20"/>
                  <w:szCs w:val="20"/>
                  <w:highlight w:val="yellow"/>
                </w:rPr>
                <w:t>2</w:t>
              </w:r>
            </w:ins>
            <w:ins w:id="131" w:author="DPNU" w:date="2024-09-27T10:08:00Z" w16du:dateUtc="2024-09-27T13:08:00Z">
              <w:r w:rsidRPr="00E455FE">
                <w:rPr>
                  <w:sz w:val="20"/>
                  <w:szCs w:val="20"/>
                  <w:highlight w:val="yellow"/>
                </w:rPr>
                <w:t>) Si la cesión de las superficies que se urbanizan fragmenta el predio en 2 o más partes, la Dirección de Obras Municipales sólo podrá otorgar el permiso de urbanización cuando se haya acreditado el perfeccionamiento de la subdivisión del predio.</w:t>
              </w:r>
            </w:ins>
          </w:p>
          <w:p w14:paraId="65DBC44F" w14:textId="4271A1D8" w:rsidR="002F4031" w:rsidRPr="00E455FE" w:rsidRDefault="00965C2C" w:rsidP="00AD3531">
            <w:pPr>
              <w:spacing w:before="120"/>
              <w:ind w:left="1518" w:right="181" w:hanging="425"/>
              <w:jc w:val="both"/>
              <w:rPr>
                <w:ins w:id="132" w:author="DPNU" w:date="2024-09-13T17:17:00Z" w16du:dateUtc="2024-09-13T20:17:00Z"/>
                <w:sz w:val="20"/>
                <w:szCs w:val="20"/>
                <w:highlight w:val="yellow"/>
              </w:rPr>
            </w:pPr>
            <w:ins w:id="133" w:author="DPNU" w:date="2024-09-13T17:17:00Z" w16du:dateUtc="2024-09-13T20:17:00Z">
              <w:r w:rsidRPr="00E455FE">
                <w:rPr>
                  <w:sz w:val="20"/>
                  <w:szCs w:val="20"/>
                  <w:highlight w:val="yellow"/>
                </w:rPr>
                <w:t>b</w:t>
              </w:r>
              <w:r w:rsidR="002F4031" w:rsidRPr="00E455FE">
                <w:rPr>
                  <w:sz w:val="20"/>
                  <w:szCs w:val="20"/>
                  <w:highlight w:val="yellow"/>
                </w:rPr>
                <w:t>.</w:t>
              </w:r>
            </w:ins>
            <w:ins w:id="134" w:author="DPNU" w:date="2024-09-27T10:09:00Z" w16du:dateUtc="2024-09-27T13:09:00Z">
              <w:r w:rsidR="00B15CD8" w:rsidRPr="00E455FE">
                <w:rPr>
                  <w:sz w:val="20"/>
                  <w:szCs w:val="20"/>
                  <w:highlight w:val="yellow"/>
                </w:rPr>
                <w:t xml:space="preserve"> </w:t>
              </w:r>
            </w:ins>
            <w:ins w:id="135" w:author="DPNU" w:date="2024-09-27T11:10:00Z" w16du:dateUtc="2024-09-27T14:10:00Z">
              <w:r w:rsidR="000D571E" w:rsidRPr="00E455FE">
                <w:rPr>
                  <w:sz w:val="20"/>
                  <w:szCs w:val="20"/>
                  <w:highlight w:val="yellow"/>
                </w:rPr>
                <w:t>3</w:t>
              </w:r>
            </w:ins>
            <w:ins w:id="136" w:author="DPNU" w:date="2024-09-13T17:17:00Z" w16du:dateUtc="2024-09-13T20:17:00Z">
              <w:r w:rsidR="002F4031" w:rsidRPr="00E455FE">
                <w:rPr>
                  <w:sz w:val="20"/>
                  <w:szCs w:val="20"/>
                  <w:highlight w:val="yellow"/>
                </w:rPr>
                <w:t xml:space="preserve">) Las obras que se ejecuten </w:t>
              </w:r>
            </w:ins>
            <w:ins w:id="137" w:author="DPNU" w:date="2024-09-13T18:14:00Z" w16du:dateUtc="2024-09-13T21:14:00Z">
              <w:r w:rsidR="001773E2" w:rsidRPr="00E455FE">
                <w:rPr>
                  <w:sz w:val="20"/>
                  <w:szCs w:val="20"/>
                  <w:highlight w:val="yellow"/>
                </w:rPr>
                <w:t xml:space="preserve">y ceden </w:t>
              </w:r>
            </w:ins>
            <w:ins w:id="138" w:author="DPNU" w:date="2024-09-13T17:17:00Z" w16du:dateUtc="2024-09-13T20:17:00Z">
              <w:r w:rsidR="002F4031" w:rsidRPr="00E455FE">
                <w:rPr>
                  <w:sz w:val="20"/>
                  <w:szCs w:val="20"/>
                  <w:highlight w:val="yellow"/>
                </w:rPr>
                <w:t>no podrán quedar desvinculadas del espacio público existente destinado a vialidad.</w:t>
              </w:r>
            </w:ins>
          </w:p>
          <w:p w14:paraId="67CFAEEC" w14:textId="59732618" w:rsidR="0030725B" w:rsidRPr="00E455FE" w:rsidRDefault="0030725B" w:rsidP="00AD3531">
            <w:pPr>
              <w:spacing w:before="120"/>
              <w:ind w:left="1518" w:right="181" w:hanging="425"/>
              <w:jc w:val="both"/>
              <w:rPr>
                <w:ins w:id="139" w:author="DPNU" w:date="2024-09-13T17:17:00Z" w16du:dateUtc="2024-09-13T20:17:00Z"/>
                <w:sz w:val="20"/>
                <w:szCs w:val="20"/>
                <w:highlight w:val="yellow"/>
              </w:rPr>
            </w:pPr>
            <w:ins w:id="140" w:author="DPNU" w:date="2024-09-13T17:17:00Z" w16du:dateUtc="2024-09-13T20:17:00Z">
              <w:r w:rsidRPr="00E455FE">
                <w:rPr>
                  <w:sz w:val="20"/>
                  <w:szCs w:val="20"/>
                  <w:highlight w:val="yellow"/>
                </w:rPr>
                <w:t>b.</w:t>
              </w:r>
            </w:ins>
            <w:ins w:id="141" w:author="DPNU" w:date="2024-09-27T11:11:00Z" w16du:dateUtc="2024-09-27T14:11:00Z">
              <w:r w:rsidR="000D571E" w:rsidRPr="00E455FE">
                <w:rPr>
                  <w:sz w:val="20"/>
                  <w:szCs w:val="20"/>
                  <w:highlight w:val="yellow"/>
                </w:rPr>
                <w:t>4</w:t>
              </w:r>
            </w:ins>
            <w:ins w:id="142" w:author="DPNU" w:date="2024-09-13T17:17:00Z" w16du:dateUtc="2024-09-13T20:17:00Z">
              <w:r w:rsidRPr="00E455FE">
                <w:rPr>
                  <w:sz w:val="20"/>
                  <w:szCs w:val="20"/>
                  <w:highlight w:val="yellow"/>
                </w:rPr>
                <w:t xml:space="preserve">) Sólo serán admisibles en </w:t>
              </w:r>
            </w:ins>
            <w:ins w:id="143" w:author="DPNU" w:date="2024-09-13T18:14:00Z" w16du:dateUtc="2024-09-13T21:14:00Z">
              <w:r w:rsidR="001773E2" w:rsidRPr="00E455FE">
                <w:rPr>
                  <w:sz w:val="20"/>
                  <w:szCs w:val="20"/>
                  <w:highlight w:val="yellow"/>
                </w:rPr>
                <w:t xml:space="preserve">las </w:t>
              </w:r>
            </w:ins>
            <w:ins w:id="144" w:author="DPNU" w:date="2024-09-13T17:17:00Z" w16du:dateUtc="2024-09-13T20:17:00Z">
              <w:r w:rsidRPr="00E455FE">
                <w:rPr>
                  <w:sz w:val="20"/>
                  <w:szCs w:val="20"/>
                  <w:highlight w:val="yellow"/>
                </w:rPr>
                <w:t>área</w:t>
              </w:r>
            </w:ins>
            <w:ins w:id="145" w:author="DPNU" w:date="2024-09-13T18:14:00Z" w16du:dateUtc="2024-09-13T21:14:00Z">
              <w:r w:rsidR="001773E2" w:rsidRPr="00E455FE">
                <w:rPr>
                  <w:sz w:val="20"/>
                  <w:szCs w:val="20"/>
                  <w:highlight w:val="yellow"/>
                </w:rPr>
                <w:t>s</w:t>
              </w:r>
            </w:ins>
            <w:ins w:id="146" w:author="DPNU" w:date="2024-09-13T17:17:00Z" w16du:dateUtc="2024-09-13T20:17:00Z">
              <w:r w:rsidRPr="00E455FE">
                <w:rPr>
                  <w:sz w:val="20"/>
                  <w:szCs w:val="20"/>
                  <w:highlight w:val="yellow"/>
                </w:rPr>
                <w:t xml:space="preserve"> urbana</w:t>
              </w:r>
            </w:ins>
            <w:ins w:id="147" w:author="DPNU" w:date="2024-09-13T18:14:00Z" w16du:dateUtc="2024-09-13T21:14:00Z">
              <w:r w:rsidR="001773E2" w:rsidRPr="00E455FE">
                <w:rPr>
                  <w:sz w:val="20"/>
                  <w:szCs w:val="20"/>
                  <w:highlight w:val="yellow"/>
                </w:rPr>
                <w:t>s</w:t>
              </w:r>
            </w:ins>
            <w:ins w:id="148" w:author="DPNU" w:date="2024-09-13T17:17:00Z" w16du:dateUtc="2024-09-13T20:17:00Z">
              <w:r w:rsidRPr="00E455FE">
                <w:rPr>
                  <w:sz w:val="20"/>
                  <w:szCs w:val="20"/>
                  <w:highlight w:val="yellow"/>
                </w:rPr>
                <w:t>.</w:t>
              </w:r>
            </w:ins>
          </w:p>
          <w:p w14:paraId="08AE9C6E" w14:textId="5667A934" w:rsidR="007B0C00" w:rsidRPr="00E455FE" w:rsidRDefault="00A84DC5" w:rsidP="002502D8">
            <w:pPr>
              <w:spacing w:before="120"/>
              <w:ind w:left="1377" w:hanging="283"/>
              <w:jc w:val="both"/>
              <w:rPr>
                <w:ins w:id="149" w:author="DPNU" w:date="2024-09-13T17:17:00Z" w16du:dateUtc="2024-09-13T20:17:00Z"/>
                <w:sz w:val="20"/>
                <w:szCs w:val="20"/>
                <w:highlight w:val="yellow"/>
              </w:rPr>
            </w:pPr>
            <w:ins w:id="150" w:author="DPNU" w:date="2024-09-13T17:17:00Z" w16du:dateUtc="2024-09-13T20:17:00Z">
              <w:r w:rsidRPr="00E455FE">
                <w:rPr>
                  <w:sz w:val="20"/>
                  <w:szCs w:val="20"/>
                  <w:highlight w:val="yellow"/>
                </w:rPr>
                <w:t>b</w:t>
              </w:r>
              <w:r w:rsidR="00C570CC" w:rsidRPr="00E455FE">
                <w:rPr>
                  <w:sz w:val="20"/>
                  <w:szCs w:val="20"/>
                  <w:highlight w:val="yellow"/>
                </w:rPr>
                <w:t>.</w:t>
              </w:r>
            </w:ins>
            <w:ins w:id="151" w:author="DPNU" w:date="2024-09-27T11:11:00Z" w16du:dateUtc="2024-09-27T14:11:00Z">
              <w:r w:rsidR="000D571E" w:rsidRPr="00E455FE">
                <w:rPr>
                  <w:sz w:val="20"/>
                  <w:szCs w:val="20"/>
                  <w:highlight w:val="yellow"/>
                </w:rPr>
                <w:t>5</w:t>
              </w:r>
            </w:ins>
            <w:ins w:id="152" w:author="DPNU" w:date="2024-09-13T17:17:00Z" w16du:dateUtc="2024-09-13T20:17:00Z">
              <w:r w:rsidR="00C570CC" w:rsidRPr="00E455FE">
                <w:rPr>
                  <w:sz w:val="20"/>
                  <w:szCs w:val="20"/>
                  <w:highlight w:val="yellow"/>
                </w:rPr>
                <w:t>)</w:t>
              </w:r>
              <w:r w:rsidRPr="00E455FE">
                <w:rPr>
                  <w:sz w:val="20"/>
                  <w:szCs w:val="20"/>
                  <w:highlight w:val="yellow"/>
                </w:rPr>
                <w:t xml:space="preserve"> </w:t>
              </w:r>
              <w:r w:rsidR="007B0C00" w:rsidRPr="00E455FE">
                <w:rPr>
                  <w:sz w:val="20"/>
                  <w:szCs w:val="20"/>
                  <w:highlight w:val="yellow"/>
                </w:rPr>
                <w:t xml:space="preserve">Cuando las obras se destinen a circulación vehicular, estas </w:t>
              </w:r>
              <w:r w:rsidR="00EA23D4" w:rsidRPr="00E455FE">
                <w:rPr>
                  <w:sz w:val="20"/>
                  <w:szCs w:val="20"/>
                  <w:highlight w:val="yellow"/>
                </w:rPr>
                <w:t xml:space="preserve">podrán tener </w:t>
              </w:r>
              <w:r w:rsidR="00671861" w:rsidRPr="00E455FE">
                <w:rPr>
                  <w:sz w:val="20"/>
                  <w:szCs w:val="20"/>
                  <w:highlight w:val="yellow"/>
                </w:rPr>
                <w:t xml:space="preserve">una distancia entre líneas oficiales </w:t>
              </w:r>
              <w:r w:rsidR="00F01671" w:rsidRPr="00E455FE">
                <w:rPr>
                  <w:sz w:val="20"/>
                  <w:szCs w:val="20"/>
                  <w:highlight w:val="yellow"/>
                </w:rPr>
                <w:t xml:space="preserve">máxima de </w:t>
              </w:r>
              <w:r w:rsidR="00671861" w:rsidRPr="00E455FE">
                <w:rPr>
                  <w:sz w:val="20"/>
                  <w:szCs w:val="20"/>
                  <w:highlight w:val="yellow"/>
                </w:rPr>
                <w:t>30 m</w:t>
              </w:r>
              <w:r w:rsidR="007B0C00" w:rsidRPr="00E455FE">
                <w:rPr>
                  <w:sz w:val="20"/>
                  <w:szCs w:val="20"/>
                  <w:highlight w:val="yellow"/>
                </w:rPr>
                <w:t xml:space="preserve">. </w:t>
              </w:r>
            </w:ins>
          </w:p>
          <w:p w14:paraId="17DD5078" w14:textId="77777777" w:rsidR="00DD44A1" w:rsidRPr="00E455FE" w:rsidRDefault="00DD44A1" w:rsidP="00212AE2">
            <w:pPr>
              <w:spacing w:before="120"/>
              <w:ind w:left="101" w:right="181"/>
              <w:jc w:val="both"/>
              <w:rPr>
                <w:ins w:id="153" w:author="DPNU" w:date="2024-09-13T17:17:00Z" w16du:dateUtc="2024-09-13T20:17:00Z"/>
                <w:sz w:val="20"/>
                <w:szCs w:val="20"/>
                <w:highlight w:val="yellow"/>
              </w:rPr>
            </w:pPr>
          </w:p>
          <w:p w14:paraId="7E6F9554" w14:textId="66B059D4" w:rsidR="00DC7D7C" w:rsidRPr="00E455FE" w:rsidRDefault="000D571E" w:rsidP="00534FD2">
            <w:pPr>
              <w:spacing w:before="120"/>
              <w:ind w:left="101" w:right="181" w:firstLine="850"/>
              <w:jc w:val="both"/>
              <w:rPr>
                <w:ins w:id="154" w:author="DPNU" w:date="2024-09-27T11:05:00Z" w16du:dateUtc="2024-09-27T14:05:00Z"/>
                <w:sz w:val="20"/>
                <w:szCs w:val="20"/>
                <w:highlight w:val="yellow"/>
              </w:rPr>
            </w:pPr>
            <w:ins w:id="155" w:author="DPNU" w:date="2024-09-27T11:10:00Z" w16du:dateUtc="2024-09-27T14:10:00Z">
              <w:r w:rsidRPr="00E455FE">
                <w:rPr>
                  <w:sz w:val="20"/>
                  <w:szCs w:val="20"/>
                  <w:highlight w:val="yellow"/>
                </w:rPr>
                <w:t>Las urbanizaciones voluntarias d</w:t>
              </w:r>
            </w:ins>
            <w:ins w:id="156" w:author="DPNU" w:date="2024-09-27T11:05:00Z" w16du:dateUtc="2024-09-27T14:05:00Z">
              <w:r w:rsidR="00DC7D7C" w:rsidRPr="00E455FE">
                <w:rPr>
                  <w:sz w:val="20"/>
                  <w:szCs w:val="20"/>
                  <w:highlight w:val="yellow"/>
                </w:rPr>
                <w:t>eberán ejecutar todas las obras de urbanización señaladas en el artículo 134 de la Ley General de Urbanismo y Construcciones que corresponda ejecutar conforme a la naturaleza del proyecto.</w:t>
              </w:r>
            </w:ins>
          </w:p>
          <w:p w14:paraId="50CE8C25" w14:textId="77777777" w:rsidR="00B15CD8" w:rsidRPr="00E455FE" w:rsidRDefault="002F4031" w:rsidP="00F62D19">
            <w:pPr>
              <w:spacing w:before="120"/>
              <w:ind w:left="101" w:right="181" w:firstLine="850"/>
              <w:jc w:val="both"/>
              <w:rPr>
                <w:ins w:id="157" w:author="DPNU" w:date="2024-09-27T10:10:00Z" w16du:dateUtc="2024-09-27T13:10:00Z"/>
                <w:sz w:val="20"/>
                <w:szCs w:val="20"/>
                <w:highlight w:val="yellow"/>
              </w:rPr>
            </w:pPr>
            <w:ins w:id="158" w:author="DPNU" w:date="2024-09-13T17:17:00Z" w16du:dateUtc="2024-09-13T20:17:00Z">
              <w:r w:rsidRPr="00E455FE">
                <w:rPr>
                  <w:sz w:val="20"/>
                  <w:szCs w:val="20"/>
                  <w:highlight w:val="yellow"/>
                </w:rPr>
                <w:t>Sin perjuicio de la obtención de la autorización previa de la municipalidad, la ejecución de obras de urbanización voluntaria, en los casos señalados en los números 1 y 2 precedentes, requerirá los permisos y aprobaciones a que se hace referencia en el artículo 3.1.6. de esta Ordenanza</w:t>
              </w:r>
            </w:ins>
            <w:ins w:id="159" w:author="DPNU" w:date="2024-09-13T18:15:00Z" w16du:dateUtc="2024-09-13T21:15:00Z">
              <w:r w:rsidR="00D673BF" w:rsidRPr="00E455FE">
                <w:rPr>
                  <w:sz w:val="20"/>
                  <w:szCs w:val="20"/>
                  <w:highlight w:val="yellow"/>
                </w:rPr>
                <w:t>;</w:t>
              </w:r>
            </w:ins>
            <w:ins w:id="160" w:author="DPNU" w:date="2024-09-13T17:17:00Z" w16du:dateUtc="2024-09-13T20:17:00Z">
              <w:r w:rsidRPr="00E455FE">
                <w:rPr>
                  <w:sz w:val="20"/>
                  <w:szCs w:val="20"/>
                  <w:highlight w:val="yellow"/>
                </w:rPr>
                <w:t xml:space="preserve"> deberán cumplir con los estándares</w:t>
              </w:r>
              <w:r w:rsidR="004744AB" w:rsidRPr="00E455FE">
                <w:rPr>
                  <w:sz w:val="20"/>
                  <w:szCs w:val="20"/>
                  <w:highlight w:val="yellow"/>
                </w:rPr>
                <w:t xml:space="preserve"> y </w:t>
              </w:r>
              <w:r w:rsidR="0046287D" w:rsidRPr="00E455FE">
                <w:rPr>
                  <w:sz w:val="20"/>
                  <w:szCs w:val="20"/>
                  <w:highlight w:val="yellow"/>
                </w:rPr>
                <w:t xml:space="preserve">exigencias </w:t>
              </w:r>
              <w:r w:rsidR="004F5831" w:rsidRPr="00E455FE">
                <w:rPr>
                  <w:sz w:val="20"/>
                  <w:szCs w:val="20"/>
                  <w:highlight w:val="yellow"/>
                </w:rPr>
                <w:t xml:space="preserve">contenidas </w:t>
              </w:r>
              <w:r w:rsidRPr="00E455FE">
                <w:rPr>
                  <w:sz w:val="20"/>
                  <w:szCs w:val="20"/>
                  <w:highlight w:val="yellow"/>
                </w:rPr>
                <w:t>en el</w:t>
              </w:r>
              <w:r w:rsidR="0089100B" w:rsidRPr="00E455FE">
                <w:rPr>
                  <w:sz w:val="20"/>
                  <w:szCs w:val="20"/>
                  <w:highlight w:val="yellow"/>
                </w:rPr>
                <w:t xml:space="preserve"> </w:t>
              </w:r>
              <w:r w:rsidR="00D75637" w:rsidRPr="00E455FE">
                <w:rPr>
                  <w:sz w:val="20"/>
                  <w:szCs w:val="20"/>
                  <w:highlight w:val="yellow"/>
                </w:rPr>
                <w:t>Capítulo 3 del Título 2 y del</w:t>
              </w:r>
              <w:r w:rsidRPr="00E455FE">
                <w:rPr>
                  <w:sz w:val="20"/>
                  <w:szCs w:val="20"/>
                  <w:highlight w:val="yellow"/>
                </w:rPr>
                <w:t xml:space="preserve"> Capítulo 2 del Título 3 de esta Ordenanza</w:t>
              </w:r>
            </w:ins>
            <w:ins w:id="161" w:author="DPNU" w:date="2024-09-13T18:15:00Z" w16du:dateUtc="2024-09-13T21:15:00Z">
              <w:r w:rsidR="00D673BF" w:rsidRPr="00E455FE">
                <w:rPr>
                  <w:sz w:val="20"/>
                  <w:szCs w:val="20"/>
                  <w:highlight w:val="yellow"/>
                </w:rPr>
                <w:t>;</w:t>
              </w:r>
            </w:ins>
            <w:ins w:id="162" w:author="DPNU" w:date="2024-09-13T17:17:00Z" w16du:dateUtc="2024-09-13T20:17:00Z">
              <w:r w:rsidRPr="00E455FE">
                <w:rPr>
                  <w:sz w:val="20"/>
                  <w:szCs w:val="20"/>
                  <w:highlight w:val="yellow"/>
                </w:rPr>
                <w:t xml:space="preserve"> deberán contar con la recepción definitiva en conformidad al artículo 3.4.1. de la mencionada Ordenanza y estarán exentas de pagar derechos municipales</w:t>
              </w:r>
              <w:r w:rsidR="00017F45" w:rsidRPr="00E455FE">
                <w:rPr>
                  <w:sz w:val="20"/>
                  <w:szCs w:val="20"/>
                  <w:highlight w:val="yellow"/>
                </w:rPr>
                <w:t>.</w:t>
              </w:r>
              <w:r w:rsidR="009A5C71" w:rsidRPr="00E455FE">
                <w:rPr>
                  <w:sz w:val="20"/>
                  <w:szCs w:val="20"/>
                  <w:highlight w:val="yellow"/>
                </w:rPr>
                <w:t xml:space="preserve"> </w:t>
              </w:r>
            </w:ins>
            <w:ins w:id="163" w:author="DPNU" w:date="2024-09-27T10:10:00Z" w16du:dateUtc="2024-09-27T13:10:00Z">
              <w:r w:rsidR="00B15CD8" w:rsidRPr="00E455FE">
                <w:rPr>
                  <w:sz w:val="20"/>
                  <w:szCs w:val="20"/>
                  <w:highlight w:val="yellow"/>
                </w:rPr>
                <w:t>En los casos señalados en el número 2 precedente, las superficies que se urbanizan deberán cederse gratuitamente, lo que se perfeccionarán al momento de la recepción definitiva de las obras de urbanización, cuando se entenderán incorporadas al dominio nacional de uso público.</w:t>
              </w:r>
            </w:ins>
          </w:p>
          <w:p w14:paraId="61DF1BED" w14:textId="6EBC81DA" w:rsidR="00212AE2" w:rsidRPr="00E455FE" w:rsidRDefault="009A5C71" w:rsidP="00F62D19">
            <w:pPr>
              <w:spacing w:before="120"/>
              <w:ind w:left="101" w:right="181" w:firstLine="850"/>
              <w:jc w:val="both"/>
              <w:rPr>
                <w:ins w:id="164" w:author="DPNU" w:date="2024-09-13T17:17:00Z" w16du:dateUtc="2024-09-13T20:17:00Z"/>
                <w:sz w:val="20"/>
                <w:szCs w:val="20"/>
                <w:highlight w:val="yellow"/>
              </w:rPr>
            </w:pPr>
            <w:ins w:id="165" w:author="DPNU" w:date="2024-09-13T17:17:00Z" w16du:dateUtc="2024-09-13T20:17:00Z">
              <w:r w:rsidRPr="00E455FE">
                <w:rPr>
                  <w:sz w:val="20"/>
                  <w:szCs w:val="20"/>
                  <w:highlight w:val="yellow"/>
                </w:rPr>
                <w:t xml:space="preserve">Cuando </w:t>
              </w:r>
              <w:r w:rsidR="009D47DE" w:rsidRPr="00E455FE">
                <w:rPr>
                  <w:sz w:val="20"/>
                  <w:szCs w:val="20"/>
                  <w:highlight w:val="yellow"/>
                </w:rPr>
                <w:t>las urbanizaciones se ejecuten en las</w:t>
              </w:r>
              <w:r w:rsidR="00FA4DC4" w:rsidRPr="00E455FE">
                <w:rPr>
                  <w:sz w:val="20"/>
                  <w:szCs w:val="20"/>
                  <w:highlight w:val="yellow"/>
                </w:rPr>
                <w:t xml:space="preserve"> superficies que corresponda ceder de acuerdo con</w:t>
              </w:r>
              <w:r w:rsidR="009D47DE" w:rsidRPr="00E455FE">
                <w:rPr>
                  <w:sz w:val="20"/>
                  <w:szCs w:val="20"/>
                  <w:highlight w:val="yellow"/>
                </w:rPr>
                <w:t xml:space="preserve"> el artículo 2.2.5. </w:t>
              </w:r>
              <w:r w:rsidR="00F62D19" w:rsidRPr="00E455FE">
                <w:rPr>
                  <w:sz w:val="20"/>
                  <w:szCs w:val="20"/>
                  <w:highlight w:val="yellow"/>
                </w:rPr>
                <w:t xml:space="preserve">Bis </w:t>
              </w:r>
              <w:r w:rsidR="009D47DE" w:rsidRPr="00E455FE">
                <w:rPr>
                  <w:sz w:val="20"/>
                  <w:szCs w:val="20"/>
                  <w:highlight w:val="yellow"/>
                </w:rPr>
                <w:t>de esta Ordenanza, esta</w:t>
              </w:r>
              <w:r w:rsidR="00820ADB" w:rsidRPr="00E455FE">
                <w:rPr>
                  <w:sz w:val="20"/>
                  <w:szCs w:val="20"/>
                  <w:highlight w:val="yellow"/>
                </w:rPr>
                <w:t>s deberán encontrarse recibidas para la recepción de las obras de edificación</w:t>
              </w:r>
              <w:r w:rsidR="009D47DE" w:rsidRPr="00E455FE">
                <w:rPr>
                  <w:sz w:val="20"/>
                  <w:szCs w:val="20"/>
                  <w:highlight w:val="yellow"/>
                </w:rPr>
                <w:t>.</w:t>
              </w:r>
            </w:ins>
          </w:p>
          <w:p w14:paraId="68E676D1" w14:textId="71F58E3F" w:rsidR="00170D67" w:rsidRPr="00E455FE" w:rsidRDefault="00B15CD8" w:rsidP="00F62D19">
            <w:pPr>
              <w:spacing w:before="120"/>
              <w:ind w:left="101" w:right="181" w:firstLine="850"/>
              <w:jc w:val="both"/>
              <w:rPr>
                <w:sz w:val="20"/>
                <w:szCs w:val="20"/>
                <w:highlight w:val="yellow"/>
              </w:rPr>
            </w:pPr>
            <w:ins w:id="166" w:author="DPNU" w:date="2024-09-27T10:10:00Z" w16du:dateUtc="2024-09-27T13:10:00Z">
              <w:r w:rsidRPr="00E455FE">
                <w:rPr>
                  <w:sz w:val="20"/>
                  <w:szCs w:val="20"/>
                  <w:highlight w:val="yellow"/>
                </w:rPr>
                <w:t>Para efectos de solicitar la autorización previa de la municipalidad, el interesado o el propietario deberá presentar un plano que incluya el perfil del área a urbanizar, la distancia entre líneas oficiales y la superficie que se cederá, según corresponda, y una memoria explicativa, en la cual se deberá declarar, además, cuáles son los intereses, individuales y/o colectivos, que motivan la solicitud. Cuando se trate de obras destinadas a circulación vehicular al interior de un predio que no está afecto a declaratoria de utilidad pública, se deberá señalar, además, la categoría de la vía que se propone, aplicando los criterios del artículo 2.3.2. en lo relativo a anchos mínimos de sus calzadas pavimentadas y distancia entre líneas oficiales.</w:t>
              </w:r>
            </w:ins>
          </w:p>
          <w:p w14:paraId="0BCC4317" w14:textId="72A81803" w:rsidR="002F4031" w:rsidRPr="00E455FE" w:rsidRDefault="002F4031" w:rsidP="00534FD2">
            <w:pPr>
              <w:spacing w:before="120"/>
              <w:ind w:left="101" w:right="181" w:firstLine="850"/>
              <w:jc w:val="both"/>
              <w:rPr>
                <w:sz w:val="20"/>
                <w:szCs w:val="20"/>
                <w:highlight w:val="yellow"/>
              </w:rPr>
            </w:pPr>
          </w:p>
        </w:tc>
        <w:tc>
          <w:tcPr>
            <w:tcW w:w="6234" w:type="dxa"/>
          </w:tcPr>
          <w:p w14:paraId="51D3D43E" w14:textId="77777777" w:rsidR="002F4031" w:rsidRPr="00D171E2" w:rsidRDefault="002F4031" w:rsidP="002F4031">
            <w:pPr>
              <w:ind w:left="164" w:right="127"/>
              <w:jc w:val="both"/>
              <w:rPr>
                <w:rFonts w:cstheme="minorHAnsi"/>
                <w:bCs/>
                <w:color w:val="000000"/>
                <w:sz w:val="20"/>
                <w:szCs w:val="20"/>
              </w:rPr>
            </w:pPr>
          </w:p>
        </w:tc>
      </w:tr>
      <w:tr w:rsidR="007F542A" w:rsidRPr="00536FF3" w14:paraId="4A4F5938" w14:textId="77777777" w:rsidTr="00B040CC">
        <w:trPr>
          <w:trHeight w:val="290"/>
          <w:jc w:val="center"/>
        </w:trPr>
        <w:tc>
          <w:tcPr>
            <w:tcW w:w="6449" w:type="dxa"/>
            <w:vAlign w:val="center"/>
          </w:tcPr>
          <w:p w14:paraId="77DD876C" w14:textId="77777777" w:rsidR="007F542A" w:rsidRDefault="007F542A" w:rsidP="007F542A">
            <w:pPr>
              <w:spacing w:line="276" w:lineRule="auto"/>
              <w:ind w:right="172"/>
              <w:rPr>
                <w:sz w:val="20"/>
                <w:szCs w:val="20"/>
              </w:rPr>
            </w:pPr>
          </w:p>
          <w:p w14:paraId="08A13066" w14:textId="77777777" w:rsidR="007F542A" w:rsidRDefault="007F542A" w:rsidP="007F542A">
            <w:pPr>
              <w:spacing w:line="276" w:lineRule="auto"/>
              <w:ind w:left="164" w:right="172"/>
              <w:jc w:val="center"/>
              <w:rPr>
                <w:b/>
                <w:bCs/>
                <w:sz w:val="20"/>
                <w:szCs w:val="20"/>
              </w:rPr>
            </w:pPr>
            <w:r w:rsidRPr="00945023">
              <w:rPr>
                <w:b/>
                <w:bCs/>
                <w:sz w:val="20"/>
                <w:szCs w:val="20"/>
              </w:rPr>
              <w:t>Estándares mínimos de las obras de urbanización exigibles</w:t>
            </w:r>
          </w:p>
          <w:p w14:paraId="2ACA7DC4" w14:textId="77777777" w:rsidR="007F542A" w:rsidRDefault="007F542A" w:rsidP="007F542A">
            <w:pPr>
              <w:spacing w:line="276" w:lineRule="auto"/>
              <w:ind w:left="164" w:right="172"/>
              <w:jc w:val="center"/>
              <w:rPr>
                <w:sz w:val="20"/>
                <w:szCs w:val="20"/>
              </w:rPr>
            </w:pPr>
            <w:r w:rsidRPr="00945023">
              <w:rPr>
                <w:b/>
                <w:bCs/>
                <w:sz w:val="20"/>
                <w:szCs w:val="20"/>
              </w:rPr>
              <w:t>fuera del terreno propio</w:t>
            </w:r>
          </w:p>
          <w:p w14:paraId="35479156" w14:textId="77777777" w:rsidR="007F542A" w:rsidRDefault="007F542A" w:rsidP="007F542A">
            <w:pPr>
              <w:spacing w:line="276" w:lineRule="auto"/>
              <w:ind w:left="164" w:right="172"/>
              <w:rPr>
                <w:sz w:val="20"/>
                <w:szCs w:val="20"/>
              </w:rPr>
            </w:pPr>
          </w:p>
          <w:p w14:paraId="159F4E83" w14:textId="77777777" w:rsidR="007F542A" w:rsidRDefault="007F542A" w:rsidP="007F542A">
            <w:pPr>
              <w:spacing w:line="276" w:lineRule="auto"/>
              <w:ind w:left="164" w:right="172"/>
              <w:jc w:val="both"/>
              <w:rPr>
                <w:sz w:val="20"/>
                <w:szCs w:val="20"/>
              </w:rPr>
            </w:pPr>
            <w:r w:rsidRPr="006E75F8">
              <w:rPr>
                <w:rFonts w:cstheme="minorHAnsi"/>
                <w:b/>
                <w:color w:val="000000"/>
                <w:sz w:val="20"/>
                <w:szCs w:val="20"/>
              </w:rPr>
              <w:t>Artículo 2.2.4. Bis</w:t>
            </w:r>
            <w:r>
              <w:rPr>
                <w:rFonts w:cstheme="minorHAnsi"/>
                <w:b/>
                <w:color w:val="000000"/>
                <w:sz w:val="24"/>
                <w:szCs w:val="24"/>
              </w:rPr>
              <w:t xml:space="preserve">    </w:t>
            </w:r>
            <w:r>
              <w:rPr>
                <w:sz w:val="20"/>
                <w:szCs w:val="20"/>
              </w:rPr>
              <w:t>T</w:t>
            </w:r>
            <w:r w:rsidRPr="00CE502D">
              <w:rPr>
                <w:sz w:val="20"/>
                <w:szCs w:val="20"/>
              </w:rPr>
              <w:t>ratándose de proyectos aprobados en el área rural conforme al artículo 55 de la Ley General de Urbanismo y Construcciones desvinculados de la vialidad existente, será obligatorio que éstos se conecten con al menos una vía pública. En estos casos los estándares mínimos de las obras de urbanización de la vía de conexión, dentro y/o fuera del predio, será pavimento en tierra debidamente estabilizado y compactado, con una solución para la evacuación de aguas lluvia. La conexión mencionada podrá ser una servidumbre de tránsito.</w:t>
            </w:r>
          </w:p>
          <w:p w14:paraId="1B93A8E5" w14:textId="77777777" w:rsidR="007F542A" w:rsidRDefault="007F542A" w:rsidP="007F542A">
            <w:pPr>
              <w:spacing w:line="276" w:lineRule="auto"/>
              <w:ind w:left="164" w:right="172"/>
              <w:rPr>
                <w:sz w:val="20"/>
                <w:szCs w:val="20"/>
              </w:rPr>
            </w:pPr>
          </w:p>
          <w:p w14:paraId="0AC3209A" w14:textId="77777777" w:rsidR="007F542A" w:rsidRDefault="007F542A" w:rsidP="00EE23AE">
            <w:pPr>
              <w:spacing w:line="276" w:lineRule="auto"/>
              <w:ind w:left="164" w:right="172" w:firstLine="709"/>
              <w:jc w:val="both"/>
              <w:rPr>
                <w:sz w:val="20"/>
                <w:szCs w:val="20"/>
              </w:rPr>
            </w:pPr>
            <w:r w:rsidRPr="00CE502D">
              <w:rPr>
                <w:sz w:val="20"/>
                <w:szCs w:val="20"/>
              </w:rPr>
              <w:t>Estos proyectos deberán ejecutar las mitigaciones determinadas por el respectivo Informe de Mitigación de Impacto Vial, en los casos que proceda, conforme al artículo 1.5.1. de esta Ordenanza.</w:t>
            </w:r>
          </w:p>
          <w:p w14:paraId="7AC66B64" w14:textId="77777777" w:rsidR="007F542A" w:rsidRDefault="007F542A" w:rsidP="00EE23AE">
            <w:pPr>
              <w:spacing w:line="276" w:lineRule="auto"/>
              <w:ind w:left="164" w:right="172" w:firstLine="709"/>
              <w:rPr>
                <w:sz w:val="20"/>
                <w:szCs w:val="20"/>
              </w:rPr>
            </w:pPr>
          </w:p>
          <w:p w14:paraId="2912C50E" w14:textId="77777777" w:rsidR="007F542A" w:rsidRPr="00CE502D" w:rsidRDefault="007F542A" w:rsidP="00EE23AE">
            <w:pPr>
              <w:spacing w:line="276" w:lineRule="auto"/>
              <w:ind w:left="164" w:right="172" w:firstLine="709"/>
              <w:jc w:val="both"/>
              <w:rPr>
                <w:sz w:val="20"/>
                <w:szCs w:val="20"/>
              </w:rPr>
            </w:pPr>
            <w:r w:rsidRPr="00CE502D">
              <w:rPr>
                <w:sz w:val="20"/>
                <w:szCs w:val="20"/>
              </w:rPr>
              <w:t>En los casos a que se refieren los numerales 1, 2 y 3 del artículo 2.2.4., cuando se trate de proyectos localizados en el área urbana que estén desvinculados de la vialidad existente, los estándares mínimos de obras de urbanización exigibles fuera del terreno propio, serán la ejecución de las obras de pavimentación frente al predio, referidas al pavimento de la acera y el pavimento de la calzada hasta el eje de la calzada con un máximo de 7 m, de acuerdo a las características de la pavimentación de la vía en la cuadra en que se emplaza. Asimismo, el resto de la vía deberá contar, a lo menos, con pavimento en tierra debidamente estabilizado y compactado, con una solución para la evacuación de aguas lluvia.</w:t>
            </w:r>
          </w:p>
          <w:p w14:paraId="24D6B5B2" w14:textId="006C2CB7" w:rsidR="007F542A" w:rsidRDefault="007F542A" w:rsidP="007F542A">
            <w:pPr>
              <w:rPr>
                <w:rFonts w:cstheme="minorHAnsi"/>
                <w:b/>
                <w:bCs/>
                <w:sz w:val="20"/>
                <w:szCs w:val="20"/>
              </w:rPr>
            </w:pPr>
          </w:p>
        </w:tc>
        <w:tc>
          <w:tcPr>
            <w:tcW w:w="6449" w:type="dxa"/>
          </w:tcPr>
          <w:p w14:paraId="18F28727" w14:textId="77777777" w:rsidR="007F542A" w:rsidRPr="00C62A49" w:rsidRDefault="007F542A" w:rsidP="000C38B1">
            <w:pPr>
              <w:spacing w:line="276" w:lineRule="auto"/>
              <w:ind w:left="164" w:right="172"/>
              <w:jc w:val="center"/>
              <w:rPr>
                <w:b/>
                <w:sz w:val="20"/>
              </w:rPr>
            </w:pPr>
          </w:p>
          <w:p w14:paraId="271D411E" w14:textId="77777777" w:rsidR="00BE670A" w:rsidRPr="00E455FE" w:rsidRDefault="00BE670A" w:rsidP="00BE670A">
            <w:pPr>
              <w:spacing w:line="276" w:lineRule="auto"/>
              <w:ind w:left="164" w:right="172"/>
              <w:jc w:val="center"/>
              <w:rPr>
                <w:del w:id="167" w:author="DPNU" w:date="2024-09-13T17:17:00Z" w16du:dateUtc="2024-09-13T20:17:00Z"/>
                <w:b/>
                <w:bCs/>
                <w:sz w:val="20"/>
                <w:szCs w:val="20"/>
                <w:highlight w:val="yellow"/>
              </w:rPr>
            </w:pPr>
            <w:del w:id="168" w:author="DPNU" w:date="2024-09-13T17:17:00Z" w16du:dateUtc="2024-09-13T20:17:00Z">
              <w:r w:rsidRPr="00E455FE">
                <w:rPr>
                  <w:b/>
                  <w:bCs/>
                  <w:sz w:val="20"/>
                  <w:szCs w:val="20"/>
                  <w:highlight w:val="yellow"/>
                </w:rPr>
                <w:delText>Estándares mínimos de las obras de urbanización exigibles</w:delText>
              </w:r>
            </w:del>
          </w:p>
          <w:p w14:paraId="15CF5755" w14:textId="2857E062" w:rsidR="007F542A" w:rsidRPr="00C62A49" w:rsidRDefault="00BE670A" w:rsidP="00FF7C28">
            <w:pPr>
              <w:spacing w:line="276" w:lineRule="auto"/>
              <w:ind w:left="164" w:right="172"/>
              <w:rPr>
                <w:sz w:val="20"/>
                <w:szCs w:val="20"/>
              </w:rPr>
            </w:pPr>
            <w:del w:id="169" w:author="DPNU" w:date="2024-09-13T17:17:00Z" w16du:dateUtc="2024-09-13T20:17:00Z">
              <w:r w:rsidRPr="00E455FE">
                <w:rPr>
                  <w:b/>
                  <w:bCs/>
                  <w:sz w:val="20"/>
                  <w:szCs w:val="20"/>
                  <w:highlight w:val="yellow"/>
                </w:rPr>
                <w:delText>fuera del terreno propio</w:delText>
              </w:r>
            </w:del>
          </w:p>
          <w:p w14:paraId="0450D785" w14:textId="77777777" w:rsidR="007F542A" w:rsidRPr="00C62A49" w:rsidRDefault="007F542A" w:rsidP="007F542A">
            <w:pPr>
              <w:spacing w:line="276" w:lineRule="auto"/>
              <w:ind w:left="164" w:right="172"/>
              <w:rPr>
                <w:sz w:val="20"/>
                <w:szCs w:val="20"/>
              </w:rPr>
            </w:pPr>
          </w:p>
          <w:p w14:paraId="4E5623A2" w14:textId="6B707D5F" w:rsidR="007F542A" w:rsidRPr="00C62A49" w:rsidRDefault="007F542A" w:rsidP="007F542A">
            <w:pPr>
              <w:spacing w:line="276" w:lineRule="auto"/>
              <w:ind w:left="164" w:right="172"/>
              <w:jc w:val="both"/>
              <w:rPr>
                <w:sz w:val="20"/>
                <w:szCs w:val="20"/>
              </w:rPr>
            </w:pPr>
            <w:r w:rsidRPr="00C62A49">
              <w:rPr>
                <w:rFonts w:cstheme="minorHAnsi"/>
                <w:b/>
                <w:color w:val="000000"/>
                <w:sz w:val="20"/>
                <w:szCs w:val="20"/>
              </w:rPr>
              <w:t xml:space="preserve">Artículo 2.2.4. </w:t>
            </w:r>
            <w:r w:rsidRPr="00E455FE">
              <w:rPr>
                <w:rFonts w:cstheme="minorHAnsi"/>
                <w:b/>
                <w:color w:val="000000"/>
                <w:sz w:val="20"/>
                <w:szCs w:val="20"/>
                <w:highlight w:val="yellow"/>
              </w:rPr>
              <w:t>Bis</w:t>
            </w:r>
            <w:r w:rsidRPr="00E455FE">
              <w:rPr>
                <w:b/>
                <w:color w:val="000000"/>
                <w:sz w:val="20"/>
                <w:highlight w:val="yellow"/>
              </w:rPr>
              <w:t xml:space="preserve"> </w:t>
            </w:r>
            <w:ins w:id="170" w:author="DPNU" w:date="2024-09-30T16:37:00Z" w16du:dateUtc="2024-09-30T19:37:00Z">
              <w:r w:rsidR="00534FD2" w:rsidRPr="00534FD2">
                <w:rPr>
                  <w:rFonts w:cstheme="minorHAnsi"/>
                  <w:b/>
                  <w:color w:val="000000"/>
                  <w:sz w:val="20"/>
                  <w:szCs w:val="20"/>
                  <w:highlight w:val="yellow"/>
                </w:rPr>
                <w:t>A.</w:t>
              </w:r>
              <w:r w:rsidR="00534FD2">
                <w:rPr>
                  <w:rFonts w:cstheme="minorHAnsi"/>
                  <w:b/>
                  <w:color w:val="000000"/>
                  <w:sz w:val="20"/>
                  <w:szCs w:val="20"/>
                </w:rPr>
                <w:t xml:space="preserve"> </w:t>
              </w:r>
            </w:ins>
            <w:r w:rsidRPr="00C62A49">
              <w:rPr>
                <w:sz w:val="20"/>
                <w:szCs w:val="20"/>
              </w:rPr>
              <w:t>Tratándose de proyectos aprobados en el área rural conforme al artículo 55 de la Ley General de Urbanismo y Construcciones desvinculados de la vialidad existente, será obligatorio que éstos se conecten con al menos una vía pública. En estos casos los estándares mínimos de las obras de urbanización de la vía de conexión, dentro y/o fuera del predio, será pavimento en tierra debidamente estabilizado y compactado, con una solución para la evacuación de aguas lluvia. La conexión mencionada podrá ser una servidumbre de tránsito.</w:t>
            </w:r>
          </w:p>
          <w:p w14:paraId="59A1C9D4" w14:textId="77777777" w:rsidR="007F542A" w:rsidRPr="00C62A49" w:rsidRDefault="007F542A" w:rsidP="007F542A">
            <w:pPr>
              <w:spacing w:line="276" w:lineRule="auto"/>
              <w:ind w:left="164" w:right="172"/>
              <w:rPr>
                <w:sz w:val="20"/>
                <w:szCs w:val="20"/>
              </w:rPr>
            </w:pPr>
          </w:p>
          <w:p w14:paraId="2EC8AAE6" w14:textId="77777777" w:rsidR="007F542A" w:rsidRPr="00C62A49" w:rsidRDefault="007F542A" w:rsidP="00EE23AE">
            <w:pPr>
              <w:spacing w:line="276" w:lineRule="auto"/>
              <w:ind w:left="164" w:right="172" w:firstLine="795"/>
              <w:jc w:val="both"/>
              <w:rPr>
                <w:sz w:val="20"/>
                <w:szCs w:val="20"/>
              </w:rPr>
            </w:pPr>
            <w:r w:rsidRPr="00C62A49">
              <w:rPr>
                <w:sz w:val="20"/>
                <w:szCs w:val="20"/>
              </w:rPr>
              <w:t>Estos proyectos deberán ejecutar las mitigaciones determinadas por el respectivo Informe de Mitigación de Impacto Vial, en los casos que proceda, conforme al artículo 1.5.1. de esta Ordenanza.</w:t>
            </w:r>
          </w:p>
          <w:p w14:paraId="63510E12" w14:textId="77777777" w:rsidR="007F542A" w:rsidRPr="00C62A49" w:rsidRDefault="007F542A" w:rsidP="00EE23AE">
            <w:pPr>
              <w:spacing w:line="276" w:lineRule="auto"/>
              <w:ind w:left="164" w:right="172" w:firstLine="795"/>
              <w:rPr>
                <w:sz w:val="20"/>
                <w:szCs w:val="20"/>
              </w:rPr>
            </w:pPr>
          </w:p>
          <w:p w14:paraId="3795C48C" w14:textId="38FAE4A9" w:rsidR="007F542A" w:rsidRPr="00C62A49" w:rsidRDefault="007F542A" w:rsidP="00EE23AE">
            <w:pPr>
              <w:spacing w:line="276" w:lineRule="auto"/>
              <w:ind w:left="164" w:right="172" w:firstLine="795"/>
              <w:jc w:val="both"/>
              <w:rPr>
                <w:sz w:val="20"/>
                <w:szCs w:val="20"/>
              </w:rPr>
            </w:pPr>
            <w:r w:rsidRPr="00C62A49">
              <w:rPr>
                <w:sz w:val="20"/>
                <w:szCs w:val="20"/>
              </w:rPr>
              <w:t xml:space="preserve">En los casos a que se refieren los numerales 1, 2 y 3 del artículo </w:t>
            </w:r>
            <w:r w:rsidRPr="00E455FE">
              <w:rPr>
                <w:sz w:val="20"/>
                <w:szCs w:val="20"/>
                <w:highlight w:val="yellow"/>
              </w:rPr>
              <w:t>2.2.4</w:t>
            </w:r>
            <w:del w:id="171" w:author="DPNU" w:date="2024-09-13T17:17:00Z" w16du:dateUtc="2024-09-13T20:17:00Z">
              <w:r w:rsidR="00BE670A" w:rsidRPr="00E455FE">
                <w:rPr>
                  <w:sz w:val="20"/>
                  <w:szCs w:val="20"/>
                  <w:highlight w:val="yellow"/>
                </w:rPr>
                <w:delText>.,</w:delText>
              </w:r>
            </w:del>
            <w:ins w:id="172" w:author="DPNU" w:date="2024-09-13T17:17:00Z" w16du:dateUtc="2024-09-13T20:17:00Z">
              <w:r w:rsidRPr="00E455FE">
                <w:rPr>
                  <w:sz w:val="20"/>
                  <w:szCs w:val="20"/>
                  <w:highlight w:val="yellow"/>
                </w:rPr>
                <w:t>. y la letra b) del numeral 2 del artículo 2.2.4. Bis</w:t>
              </w:r>
            </w:ins>
            <w:ins w:id="173" w:author="DPNU" w:date="2024-09-30T16:39:00Z" w16du:dateUtc="2024-09-30T19:39:00Z">
              <w:r w:rsidR="002F27D8">
                <w:rPr>
                  <w:sz w:val="20"/>
                  <w:szCs w:val="20"/>
                  <w:highlight w:val="yellow"/>
                </w:rPr>
                <w:t>.</w:t>
              </w:r>
            </w:ins>
            <w:ins w:id="174" w:author="DPNU" w:date="2024-09-13T17:17:00Z" w16du:dateUtc="2024-09-13T20:17:00Z">
              <w:r w:rsidRPr="00E455FE">
                <w:rPr>
                  <w:sz w:val="20"/>
                  <w:szCs w:val="20"/>
                  <w:highlight w:val="yellow"/>
                </w:rPr>
                <w:t>,</w:t>
              </w:r>
            </w:ins>
            <w:r w:rsidRPr="00C62A49">
              <w:rPr>
                <w:sz w:val="20"/>
                <w:szCs w:val="20"/>
              </w:rPr>
              <w:t xml:space="preserve"> cuando se trate de proyectos localizados en el área urbana que estén desvinculados de la vialidad existente, los estándares mínimos de obras de urbanización exigibles fuera del terreno propio, serán la ejecución de las obras de pavimentación frente al predio, referidas al pavimento de la acera y el pavimento de la calzada hasta el eje de la calzada con un máximo de 7 m, de acuerdo a las características de la pavimentación de la vía en la cuadra en que se emplaza. Asimismo, el resto de la vía deberá contar, a lo menos, con pavimento en tierra debidamente estabilizado y compactado, con una solución para la evacuación de aguas lluvia.</w:t>
            </w:r>
          </w:p>
          <w:p w14:paraId="5C054567" w14:textId="381E8C48" w:rsidR="007F542A" w:rsidRPr="00C62A49" w:rsidRDefault="007F542A" w:rsidP="007F542A">
            <w:pPr>
              <w:spacing w:line="276" w:lineRule="auto"/>
              <w:ind w:right="172"/>
              <w:jc w:val="both"/>
              <w:rPr>
                <w:sz w:val="20"/>
                <w:szCs w:val="20"/>
              </w:rPr>
            </w:pPr>
          </w:p>
        </w:tc>
        <w:tc>
          <w:tcPr>
            <w:tcW w:w="6234" w:type="dxa"/>
          </w:tcPr>
          <w:p w14:paraId="51447528" w14:textId="77777777" w:rsidR="007F542A" w:rsidRPr="004E04FE" w:rsidRDefault="007F542A" w:rsidP="007F542A">
            <w:pPr>
              <w:ind w:right="127"/>
              <w:jc w:val="both"/>
              <w:rPr>
                <w:rFonts w:cstheme="minorHAnsi"/>
                <w:bCs/>
                <w:sz w:val="20"/>
                <w:szCs w:val="20"/>
              </w:rPr>
            </w:pPr>
          </w:p>
        </w:tc>
      </w:tr>
      <w:tr w:rsidR="007F542A" w:rsidRPr="00536FF3" w14:paraId="220B7E3E" w14:textId="77777777" w:rsidTr="00D02588">
        <w:trPr>
          <w:trHeight w:val="290"/>
          <w:jc w:val="center"/>
        </w:trPr>
        <w:tc>
          <w:tcPr>
            <w:tcW w:w="6449" w:type="dxa"/>
          </w:tcPr>
          <w:p w14:paraId="6E7272E5" w14:textId="77777777" w:rsidR="007F542A" w:rsidRPr="00EF0EDA" w:rsidRDefault="007F542A" w:rsidP="007F542A">
            <w:pPr>
              <w:tabs>
                <w:tab w:val="left" w:pos="709"/>
                <w:tab w:val="left" w:pos="1417"/>
                <w:tab w:val="left" w:pos="2551"/>
              </w:tabs>
              <w:jc w:val="both"/>
              <w:rPr>
                <w:sz w:val="20"/>
                <w:szCs w:val="20"/>
              </w:rPr>
            </w:pPr>
          </w:p>
          <w:p w14:paraId="030C911C" w14:textId="1BF7DA5C" w:rsidR="007F542A" w:rsidRPr="00EF0EDA" w:rsidRDefault="007F542A" w:rsidP="007F542A">
            <w:pPr>
              <w:spacing w:line="276" w:lineRule="auto"/>
              <w:ind w:left="164" w:right="172"/>
              <w:jc w:val="both"/>
              <w:rPr>
                <w:sz w:val="20"/>
                <w:szCs w:val="20"/>
              </w:rPr>
            </w:pPr>
            <w:r w:rsidRPr="009311AF">
              <w:rPr>
                <w:rFonts w:cstheme="minorHAnsi"/>
                <w:b/>
                <w:color w:val="000000"/>
                <w:sz w:val="20"/>
                <w:szCs w:val="20"/>
              </w:rPr>
              <w:t>Artículo 2.2.5.</w:t>
            </w:r>
            <w:r>
              <w:rPr>
                <w:rFonts w:cstheme="minorHAnsi"/>
                <w:b/>
                <w:color w:val="000000"/>
                <w:sz w:val="24"/>
                <w:szCs w:val="24"/>
              </w:rPr>
              <w:t xml:space="preserve"> </w:t>
            </w:r>
            <w:r w:rsidRPr="00EF0EDA">
              <w:rPr>
                <w:sz w:val="20"/>
                <w:szCs w:val="20"/>
              </w:rPr>
              <w:t>Para satisfacer las necesidades de áreas verdes, equipamiento, actividades deportivas y recreacionales y circulación, a que se refiere el artículo 70º de la Ley General de Urbanismo y Construcciones, en los loteos se deberá ceder gratuitamente las superficies de terreno que resulten de la aplicación de la siguiente tabla:</w:t>
            </w:r>
          </w:p>
          <w:p w14:paraId="20755034" w14:textId="77777777" w:rsidR="007F542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64C36BC1" w14:textId="77777777" w:rsidR="002F27D8" w:rsidRPr="00EF0EDA" w:rsidRDefault="002F27D8"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4F92946F" w14:textId="77777777" w:rsidR="007F542A" w:rsidRPr="00EF0EDA" w:rsidRDefault="007F542A" w:rsidP="007F542A">
            <w:pPr>
              <w:pStyle w:val="Ttulo5"/>
              <w:jc w:val="center"/>
              <w:rPr>
                <w:rFonts w:eastAsiaTheme="minorHAnsi" w:cstheme="minorBidi"/>
                <w:color w:val="auto"/>
                <w:kern w:val="0"/>
                <w:sz w:val="20"/>
                <w:szCs w:val="20"/>
                <w14:ligatures w14:val="none"/>
              </w:rPr>
            </w:pPr>
            <w:r w:rsidRPr="00EF0EDA">
              <w:rPr>
                <w:rFonts w:eastAsiaTheme="minorHAnsi" w:cstheme="minorBidi"/>
                <w:color w:val="auto"/>
                <w:kern w:val="0"/>
                <w:sz w:val="20"/>
                <w:szCs w:val="20"/>
                <w14:ligatures w14:val="none"/>
              </w:rPr>
              <w:t>TABLA 1.  CALCULO DEL PORCENTAJE A CEDER</w:t>
            </w:r>
          </w:p>
          <w:p w14:paraId="45555358"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tbl>
            <w:tblPr>
              <w:tblW w:w="4746" w:type="pct"/>
              <w:jc w:val="center"/>
              <w:tblCellMar>
                <w:left w:w="120" w:type="dxa"/>
                <w:right w:w="120" w:type="dxa"/>
              </w:tblCellMar>
              <w:tblLook w:val="0000" w:firstRow="0" w:lastRow="0" w:firstColumn="0" w:lastColumn="0" w:noHBand="0" w:noVBand="0"/>
            </w:tblPr>
            <w:tblGrid>
              <w:gridCol w:w="998"/>
              <w:gridCol w:w="1139"/>
              <w:gridCol w:w="1929"/>
              <w:gridCol w:w="1898"/>
              <w:gridCol w:w="246"/>
            </w:tblGrid>
            <w:tr w:rsidR="007F542A" w:rsidRPr="00EF0EDA" w14:paraId="437C85D4" w14:textId="77777777" w:rsidTr="00EF0EDA">
              <w:trPr>
                <w:trHeight w:val="612"/>
                <w:jc w:val="center"/>
              </w:trPr>
              <w:tc>
                <w:tcPr>
                  <w:tcW w:w="806" w:type="pct"/>
                  <w:tcBorders>
                    <w:top w:val="double" w:sz="6" w:space="0" w:color="auto"/>
                    <w:left w:val="double" w:sz="6" w:space="0" w:color="auto"/>
                    <w:bottom w:val="nil"/>
                    <w:right w:val="nil"/>
                  </w:tcBorders>
                </w:tcPr>
                <w:p w14:paraId="756B3BD2"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rPr>
                      <w:sz w:val="20"/>
                      <w:szCs w:val="20"/>
                    </w:rPr>
                  </w:pPr>
                  <w:r w:rsidRPr="00EF0EDA">
                    <w:rPr>
                      <w:sz w:val="20"/>
                      <w:szCs w:val="20"/>
                    </w:rPr>
                    <w:t>Densidad</w:t>
                  </w:r>
                </w:p>
                <w:p w14:paraId="2DE2D3DD"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EF0EDA">
                    <w:rPr>
                      <w:sz w:val="20"/>
                      <w:szCs w:val="20"/>
                    </w:rPr>
                    <w:t>(hab/há)</w:t>
                  </w:r>
                </w:p>
              </w:tc>
              <w:tc>
                <w:tcPr>
                  <w:tcW w:w="3986" w:type="pct"/>
                  <w:gridSpan w:val="3"/>
                  <w:tcBorders>
                    <w:top w:val="double" w:sz="6" w:space="0" w:color="auto"/>
                    <w:left w:val="single" w:sz="6" w:space="0" w:color="auto"/>
                    <w:bottom w:val="nil"/>
                    <w:right w:val="double" w:sz="4" w:space="0" w:color="auto"/>
                  </w:tcBorders>
                </w:tcPr>
                <w:p w14:paraId="71E68067" w14:textId="77777777" w:rsidR="007F542A" w:rsidRPr="00EF0EDA" w:rsidRDefault="007F542A" w:rsidP="007F542A">
                  <w:pPr>
                    <w:tabs>
                      <w:tab w:val="center" w:pos="3602"/>
                    </w:tabs>
                    <w:suppressAutoHyphens/>
                    <w:spacing w:before="90" w:after="54"/>
                    <w:jc w:val="center"/>
                    <w:rPr>
                      <w:sz w:val="20"/>
                      <w:szCs w:val="20"/>
                    </w:rPr>
                  </w:pPr>
                  <w:r w:rsidRPr="00EF0EDA">
                    <w:rPr>
                      <w:sz w:val="20"/>
                      <w:szCs w:val="20"/>
                    </w:rPr>
                    <w:t>%  A  Ceder</w:t>
                  </w:r>
                </w:p>
              </w:tc>
              <w:tc>
                <w:tcPr>
                  <w:tcW w:w="209" w:type="pct"/>
                  <w:tcBorders>
                    <w:left w:val="double" w:sz="4" w:space="0" w:color="auto"/>
                    <w:bottom w:val="nil"/>
                  </w:tcBorders>
                </w:tcPr>
                <w:p w14:paraId="32D8D552" w14:textId="77777777" w:rsidR="007F542A" w:rsidRPr="00EF0EDA" w:rsidRDefault="007F542A" w:rsidP="007F542A">
                  <w:pPr>
                    <w:tabs>
                      <w:tab w:val="center" w:pos="3602"/>
                    </w:tabs>
                    <w:suppressAutoHyphens/>
                    <w:spacing w:before="90" w:after="54"/>
                    <w:jc w:val="center"/>
                    <w:rPr>
                      <w:sz w:val="20"/>
                      <w:szCs w:val="20"/>
                    </w:rPr>
                  </w:pPr>
                </w:p>
              </w:tc>
            </w:tr>
            <w:tr w:rsidR="007F542A" w:rsidRPr="00EF0EDA" w14:paraId="53AFD9E7" w14:textId="77777777" w:rsidTr="00EF0EDA">
              <w:trPr>
                <w:trHeight w:val="1211"/>
                <w:jc w:val="center"/>
              </w:trPr>
              <w:tc>
                <w:tcPr>
                  <w:tcW w:w="806" w:type="pct"/>
                  <w:tcBorders>
                    <w:top w:val="nil"/>
                    <w:left w:val="double" w:sz="6" w:space="0" w:color="auto"/>
                    <w:bottom w:val="double" w:sz="6" w:space="0" w:color="auto"/>
                    <w:right w:val="nil"/>
                  </w:tcBorders>
                </w:tcPr>
                <w:p w14:paraId="1B26E418"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c>
                <w:tcPr>
                  <w:tcW w:w="1110" w:type="pct"/>
                  <w:tcBorders>
                    <w:top w:val="single" w:sz="6" w:space="0" w:color="auto"/>
                    <w:left w:val="single" w:sz="6" w:space="0" w:color="auto"/>
                    <w:bottom w:val="nil"/>
                    <w:right w:val="nil"/>
                  </w:tcBorders>
                </w:tcPr>
                <w:p w14:paraId="3E092A89" w14:textId="77777777" w:rsidR="007F542A" w:rsidRPr="00EF0EDA" w:rsidRDefault="007F542A" w:rsidP="007F542A">
                  <w:pPr>
                    <w:tabs>
                      <w:tab w:val="center" w:pos="1120"/>
                    </w:tabs>
                    <w:suppressAutoHyphens/>
                    <w:spacing w:before="90" w:after="54"/>
                    <w:jc w:val="center"/>
                    <w:rPr>
                      <w:sz w:val="20"/>
                      <w:szCs w:val="20"/>
                    </w:rPr>
                  </w:pPr>
                  <w:r w:rsidRPr="00EF0EDA">
                    <w:rPr>
                      <w:sz w:val="20"/>
                      <w:szCs w:val="20"/>
                    </w:rPr>
                    <w:t>Áreas Verdes, Deporte y Recreación</w:t>
                  </w:r>
                </w:p>
              </w:tc>
              <w:tc>
                <w:tcPr>
                  <w:tcW w:w="1354" w:type="pct"/>
                  <w:tcBorders>
                    <w:top w:val="single" w:sz="6" w:space="0" w:color="auto"/>
                    <w:left w:val="single" w:sz="6" w:space="0" w:color="auto"/>
                    <w:bottom w:val="nil"/>
                    <w:right w:val="nil"/>
                  </w:tcBorders>
                </w:tcPr>
                <w:p w14:paraId="00B19DFE" w14:textId="77777777" w:rsidR="007F542A" w:rsidRPr="00EF0EDA" w:rsidRDefault="007F542A" w:rsidP="007F542A">
                  <w:pPr>
                    <w:tabs>
                      <w:tab w:val="center" w:pos="1120"/>
                    </w:tabs>
                    <w:suppressAutoHyphens/>
                    <w:spacing w:before="90" w:after="54"/>
                    <w:rPr>
                      <w:sz w:val="20"/>
                      <w:szCs w:val="20"/>
                    </w:rPr>
                  </w:pPr>
                  <w:r w:rsidRPr="00EF0EDA">
                    <w:rPr>
                      <w:sz w:val="20"/>
                      <w:szCs w:val="20"/>
                    </w:rPr>
                    <w:tab/>
                    <w:t>Equipamiento</w:t>
                  </w:r>
                </w:p>
              </w:tc>
              <w:tc>
                <w:tcPr>
                  <w:tcW w:w="1522" w:type="pct"/>
                  <w:tcBorders>
                    <w:top w:val="single" w:sz="6" w:space="0" w:color="auto"/>
                    <w:left w:val="single" w:sz="6" w:space="0" w:color="auto"/>
                    <w:bottom w:val="nil"/>
                    <w:right w:val="double" w:sz="4" w:space="0" w:color="auto"/>
                  </w:tcBorders>
                </w:tcPr>
                <w:p w14:paraId="3906D30B" w14:textId="77777777" w:rsidR="007F542A" w:rsidRPr="00EF0EDA" w:rsidRDefault="007F542A" w:rsidP="007F542A">
                  <w:pPr>
                    <w:tabs>
                      <w:tab w:val="center" w:pos="1121"/>
                    </w:tabs>
                    <w:suppressAutoHyphens/>
                    <w:spacing w:before="90" w:after="54"/>
                    <w:rPr>
                      <w:sz w:val="20"/>
                      <w:szCs w:val="20"/>
                    </w:rPr>
                  </w:pPr>
                  <w:r w:rsidRPr="00EF0EDA">
                    <w:rPr>
                      <w:sz w:val="20"/>
                      <w:szCs w:val="20"/>
                    </w:rPr>
                    <w:tab/>
                    <w:t>Circulaciones</w:t>
                  </w:r>
                </w:p>
              </w:tc>
              <w:tc>
                <w:tcPr>
                  <w:tcW w:w="209" w:type="pct"/>
                  <w:tcBorders>
                    <w:left w:val="double" w:sz="4" w:space="0" w:color="auto"/>
                    <w:bottom w:val="nil"/>
                  </w:tcBorders>
                </w:tcPr>
                <w:p w14:paraId="55DB288F" w14:textId="77777777" w:rsidR="007F542A" w:rsidRPr="00EF0EDA" w:rsidRDefault="007F542A" w:rsidP="007F542A">
                  <w:pPr>
                    <w:tabs>
                      <w:tab w:val="center" w:pos="1121"/>
                    </w:tabs>
                    <w:suppressAutoHyphens/>
                    <w:spacing w:before="90" w:after="54"/>
                    <w:rPr>
                      <w:sz w:val="20"/>
                      <w:szCs w:val="20"/>
                    </w:rPr>
                  </w:pPr>
                </w:p>
              </w:tc>
            </w:tr>
            <w:tr w:rsidR="007F542A" w:rsidRPr="00EF0EDA" w14:paraId="68E37530" w14:textId="77777777" w:rsidTr="00EF0EDA">
              <w:trPr>
                <w:jc w:val="center"/>
              </w:trPr>
              <w:tc>
                <w:tcPr>
                  <w:tcW w:w="806" w:type="pct"/>
                  <w:tcBorders>
                    <w:top w:val="double" w:sz="6" w:space="0" w:color="auto"/>
                    <w:left w:val="double" w:sz="6" w:space="0" w:color="auto"/>
                    <w:bottom w:val="nil"/>
                    <w:right w:val="nil"/>
                  </w:tcBorders>
                </w:tcPr>
                <w:p w14:paraId="1C475899"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81EABB6"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hasta 70</w:t>
                  </w:r>
                </w:p>
              </w:tc>
              <w:tc>
                <w:tcPr>
                  <w:tcW w:w="1110" w:type="pct"/>
                  <w:tcBorders>
                    <w:top w:val="double" w:sz="6" w:space="0" w:color="auto"/>
                    <w:left w:val="single" w:sz="6" w:space="0" w:color="auto"/>
                    <w:bottom w:val="nil"/>
                    <w:right w:val="nil"/>
                  </w:tcBorders>
                </w:tcPr>
                <w:p w14:paraId="4BAE65EB"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C88CB7F"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0,1 x densidad</w:t>
                  </w:r>
                </w:p>
              </w:tc>
              <w:tc>
                <w:tcPr>
                  <w:tcW w:w="1354" w:type="pct"/>
                  <w:tcBorders>
                    <w:top w:val="double" w:sz="6" w:space="0" w:color="auto"/>
                    <w:left w:val="single" w:sz="6" w:space="0" w:color="auto"/>
                    <w:bottom w:val="nil"/>
                    <w:right w:val="nil"/>
                  </w:tcBorders>
                </w:tcPr>
                <w:p w14:paraId="26F3D341"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2FC31DD"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0,03 x densidad - 0,1</w:t>
                  </w:r>
                </w:p>
              </w:tc>
              <w:tc>
                <w:tcPr>
                  <w:tcW w:w="1522" w:type="pct"/>
                  <w:tcBorders>
                    <w:top w:val="double" w:sz="6" w:space="0" w:color="auto"/>
                    <w:left w:val="single" w:sz="6" w:space="0" w:color="auto"/>
                    <w:bottom w:val="nil"/>
                    <w:right w:val="double" w:sz="4" w:space="0" w:color="auto"/>
                  </w:tcBorders>
                </w:tcPr>
                <w:p w14:paraId="5011CF8A"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5653BC78"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Hasta 30% en todos</w:t>
                  </w:r>
                </w:p>
              </w:tc>
              <w:tc>
                <w:tcPr>
                  <w:tcW w:w="209" w:type="pct"/>
                  <w:tcBorders>
                    <w:left w:val="double" w:sz="4" w:space="0" w:color="auto"/>
                    <w:bottom w:val="nil"/>
                  </w:tcBorders>
                </w:tcPr>
                <w:p w14:paraId="6572318A"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r w:rsidR="007F542A" w:rsidRPr="00EF0EDA" w14:paraId="52B545A5" w14:textId="77777777" w:rsidTr="00EF0EDA">
              <w:trPr>
                <w:jc w:val="center"/>
              </w:trPr>
              <w:tc>
                <w:tcPr>
                  <w:tcW w:w="806" w:type="pct"/>
                  <w:tcBorders>
                    <w:top w:val="single" w:sz="6" w:space="0" w:color="auto"/>
                    <w:left w:val="double" w:sz="6" w:space="0" w:color="auto"/>
                    <w:bottom w:val="double" w:sz="6" w:space="0" w:color="auto"/>
                    <w:right w:val="nil"/>
                  </w:tcBorders>
                </w:tcPr>
                <w:p w14:paraId="7913AE84"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sobre 70</w:t>
                  </w:r>
                </w:p>
              </w:tc>
              <w:tc>
                <w:tcPr>
                  <w:tcW w:w="1110" w:type="pct"/>
                  <w:tcBorders>
                    <w:top w:val="single" w:sz="6" w:space="0" w:color="auto"/>
                    <w:left w:val="single" w:sz="6" w:space="0" w:color="auto"/>
                    <w:bottom w:val="double" w:sz="6" w:space="0" w:color="auto"/>
                    <w:right w:val="nil"/>
                  </w:tcBorders>
                </w:tcPr>
                <w:p w14:paraId="031AF65E"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EF0EDA">
                    <w:rPr>
                      <w:sz w:val="20"/>
                      <w:szCs w:val="20"/>
                    </w:rPr>
                    <w:t>0,003 x densidad + 6,79 con un máximo de 10%</w:t>
                  </w:r>
                </w:p>
              </w:tc>
              <w:tc>
                <w:tcPr>
                  <w:tcW w:w="1354" w:type="pct"/>
                  <w:tcBorders>
                    <w:top w:val="single" w:sz="6" w:space="0" w:color="auto"/>
                    <w:left w:val="single" w:sz="6" w:space="0" w:color="auto"/>
                    <w:bottom w:val="double" w:sz="6" w:space="0" w:color="auto"/>
                    <w:right w:val="nil"/>
                  </w:tcBorders>
                </w:tcPr>
                <w:p w14:paraId="3C6A23BA"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0,002 x densidad + 1,86  con un máximo de 4%</w:t>
                  </w:r>
                </w:p>
              </w:tc>
              <w:tc>
                <w:tcPr>
                  <w:tcW w:w="1522" w:type="pct"/>
                  <w:tcBorders>
                    <w:top w:val="nil"/>
                    <w:left w:val="single" w:sz="6" w:space="0" w:color="auto"/>
                    <w:bottom w:val="double" w:sz="6" w:space="0" w:color="auto"/>
                    <w:right w:val="double" w:sz="4" w:space="0" w:color="auto"/>
                  </w:tcBorders>
                </w:tcPr>
                <w:p w14:paraId="4EE97D86"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los tramos de densidad</w:t>
                  </w:r>
                </w:p>
              </w:tc>
              <w:tc>
                <w:tcPr>
                  <w:tcW w:w="209" w:type="pct"/>
                  <w:tcBorders>
                    <w:top w:val="nil"/>
                    <w:left w:val="double" w:sz="4" w:space="0" w:color="auto"/>
                  </w:tcBorders>
                </w:tcPr>
                <w:p w14:paraId="6E815E2F"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jc w:val="right"/>
                    <w:rPr>
                      <w:sz w:val="20"/>
                      <w:szCs w:val="20"/>
                    </w:rPr>
                  </w:pPr>
                </w:p>
                <w:p w14:paraId="74072F7A" w14:textId="77777777" w:rsidR="007F542A" w:rsidRPr="00EF0EDA"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bl>
          <w:p w14:paraId="0F3D9B31" w14:textId="77777777" w:rsidR="007F542A" w:rsidRDefault="007F542A" w:rsidP="007F54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2E43C907" w14:textId="77777777" w:rsidR="007F542A" w:rsidRDefault="007F542A" w:rsidP="007F54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5E84F403" w14:textId="77777777" w:rsidR="007F542A" w:rsidRDefault="007F542A" w:rsidP="0037082B">
            <w:pPr>
              <w:spacing w:line="276" w:lineRule="auto"/>
              <w:ind w:left="164" w:right="172" w:firstLine="709"/>
              <w:jc w:val="both"/>
              <w:rPr>
                <w:sz w:val="20"/>
              </w:rPr>
            </w:pPr>
            <w:r w:rsidRPr="00EF0EDA">
              <w:rPr>
                <w:sz w:val="20"/>
              </w:rPr>
              <w:t xml:space="preserve">De la superficie resultante de la aplicación del porcentaje a ceder para Áreas Verdes, se destinará al interior de estas áreas verdes un 20% de dicha superficie, para </w:t>
            </w:r>
            <w:r w:rsidRPr="00EF0EDA">
              <w:rPr>
                <w:sz w:val="20"/>
                <w:szCs w:val="20"/>
              </w:rPr>
              <w:t>actividades</w:t>
            </w:r>
            <w:r w:rsidRPr="00EF0EDA">
              <w:rPr>
                <w:sz w:val="20"/>
              </w:rPr>
              <w:t xml:space="preserve"> deportivas y recreacionales que se desarrollen en espacios abiertos y descubiertos, en los cuales deberá contemplarse como mínimo la construcción de multicanchas, canchas o espacios habilitados con circuitos de acondicionamiento físico, o semejantes.</w:t>
            </w:r>
          </w:p>
          <w:p w14:paraId="57AB9464" w14:textId="77777777" w:rsidR="007F542A" w:rsidRDefault="007F542A" w:rsidP="0037082B">
            <w:pPr>
              <w:spacing w:line="276" w:lineRule="auto"/>
              <w:ind w:left="164" w:right="172" w:firstLine="709"/>
              <w:jc w:val="both"/>
              <w:rPr>
                <w:sz w:val="20"/>
              </w:rPr>
            </w:pPr>
          </w:p>
          <w:p w14:paraId="19F45B1E" w14:textId="77777777" w:rsidR="007F542A" w:rsidRDefault="007F542A" w:rsidP="0037082B">
            <w:pPr>
              <w:spacing w:line="276" w:lineRule="auto"/>
              <w:ind w:left="164" w:right="172" w:firstLine="709"/>
              <w:jc w:val="both"/>
              <w:rPr>
                <w:sz w:val="20"/>
                <w:szCs w:val="20"/>
              </w:rPr>
            </w:pPr>
            <w:r w:rsidRPr="00EF0EDA">
              <w:rPr>
                <w:sz w:val="20"/>
              </w:rPr>
              <w:t xml:space="preserve">La densidad a que se refiere el presente artículo </w:t>
            </w:r>
            <w:r w:rsidRPr="00EF0EDA">
              <w:rPr>
                <w:sz w:val="20"/>
                <w:szCs w:val="20"/>
              </w:rPr>
              <w:t>corresponde a densidad bruta, en los términos definidos en el artículo 1.1.2. de esta Ordenanza.</w:t>
            </w:r>
          </w:p>
          <w:p w14:paraId="2CB0DBF3" w14:textId="77777777" w:rsidR="007F542A" w:rsidRDefault="007F542A" w:rsidP="0037082B">
            <w:pPr>
              <w:spacing w:line="276" w:lineRule="auto"/>
              <w:ind w:left="164" w:right="172" w:firstLine="709"/>
              <w:jc w:val="both"/>
              <w:rPr>
                <w:sz w:val="20"/>
                <w:szCs w:val="20"/>
              </w:rPr>
            </w:pPr>
          </w:p>
          <w:p w14:paraId="55CD998D" w14:textId="4E584DE3" w:rsidR="007F542A" w:rsidRPr="00EF0EDA" w:rsidRDefault="007F542A" w:rsidP="0037082B">
            <w:pPr>
              <w:spacing w:line="276" w:lineRule="auto"/>
              <w:ind w:left="164" w:right="172" w:firstLine="709"/>
              <w:jc w:val="both"/>
              <w:rPr>
                <w:sz w:val="20"/>
                <w:szCs w:val="20"/>
              </w:rPr>
            </w:pPr>
            <w:r w:rsidRPr="00EF0EDA">
              <w:rPr>
                <w:sz w:val="20"/>
                <w:szCs w:val="20"/>
              </w:rPr>
              <w:t>Para el cálculo de la densidad de los proyectos de loteo se procederá según se establece a continuación:</w:t>
            </w:r>
          </w:p>
          <w:p w14:paraId="4B889EBF" w14:textId="59E1D456" w:rsidR="007F542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t>Vivienda con construcción simultánea: se aplicará la densidad del proyecto, considerando 4 habitantes por vivienda.</w:t>
            </w:r>
          </w:p>
          <w:p w14:paraId="5A0C0676" w14:textId="77777777" w:rsidR="007F542A" w:rsidRPr="00EF0EDA" w:rsidRDefault="007F542A" w:rsidP="007F542A">
            <w:pPr>
              <w:pStyle w:val="Prrafodelista"/>
              <w:tabs>
                <w:tab w:val="left" w:pos="450"/>
              </w:tabs>
              <w:spacing w:before="120"/>
              <w:ind w:left="447" w:right="249"/>
              <w:jc w:val="both"/>
              <w:rPr>
                <w:sz w:val="20"/>
                <w:szCs w:val="20"/>
              </w:rPr>
            </w:pPr>
          </w:p>
          <w:p w14:paraId="0E3F2D8C" w14:textId="5C972841" w:rsidR="007F542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t>Vivienda sin construcción simultánea: se aplicará la densidad máxima establecida en el instrumento de planificación territorial correspondiente para el área en que se emplaza el proyecto.  Si el instrumento de planificación territorial no señala la densidad, se entenderá que ésta corresponde a 0,05 habitante por cada m2 de superficie edificable en el terreno loteado. La superficie edificable se calculará aplicando el coeficiente de constructibilidad contemplado en el instrumento de planificación territorial; en ausencia de dicho coeficiente, o de un instrumento de planificación territorial que lo fije, se aplicará un coeficiente de constructibilidad de 0,5.</w:t>
            </w:r>
          </w:p>
          <w:p w14:paraId="64BEBA91" w14:textId="77777777" w:rsidR="007F542A" w:rsidRDefault="007F542A" w:rsidP="007F542A">
            <w:pPr>
              <w:pStyle w:val="Prrafodelista"/>
              <w:tabs>
                <w:tab w:val="left" w:pos="450"/>
              </w:tabs>
              <w:spacing w:before="120"/>
              <w:ind w:left="447" w:right="249"/>
              <w:jc w:val="both"/>
              <w:rPr>
                <w:sz w:val="20"/>
                <w:szCs w:val="20"/>
              </w:rPr>
            </w:pPr>
          </w:p>
          <w:p w14:paraId="30428C02" w14:textId="0EF193C6" w:rsidR="007F542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t>Industria con construcción simultánea: se estimará 0,05 habitante por cada m2 de superficie edificada.</w:t>
            </w:r>
          </w:p>
          <w:p w14:paraId="378F4908" w14:textId="77777777" w:rsidR="007F542A" w:rsidRPr="00EF0EDA" w:rsidRDefault="007F542A" w:rsidP="007F542A">
            <w:pPr>
              <w:pStyle w:val="Prrafodelista"/>
              <w:tabs>
                <w:tab w:val="left" w:pos="450"/>
              </w:tabs>
              <w:spacing w:before="120"/>
              <w:ind w:left="447" w:right="249"/>
              <w:jc w:val="both"/>
              <w:rPr>
                <w:sz w:val="20"/>
                <w:szCs w:val="20"/>
              </w:rPr>
            </w:pPr>
          </w:p>
          <w:p w14:paraId="0401F3A9" w14:textId="7189A3F1" w:rsidR="007F542A" w:rsidRPr="00EF0ED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lastRenderedPageBreak/>
              <w:t>Industria sin construcción simultánea: se estimará 0,05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483BC1CE" w14:textId="77777777" w:rsidR="007F542A" w:rsidRDefault="007F542A" w:rsidP="007F542A">
            <w:pPr>
              <w:pStyle w:val="Prrafodelista"/>
              <w:tabs>
                <w:tab w:val="left" w:pos="450"/>
              </w:tabs>
              <w:spacing w:before="120"/>
              <w:ind w:left="447" w:right="249"/>
              <w:jc w:val="both"/>
              <w:rPr>
                <w:sz w:val="20"/>
                <w:szCs w:val="20"/>
              </w:rPr>
            </w:pPr>
          </w:p>
          <w:p w14:paraId="59ED4015" w14:textId="040829E4" w:rsidR="007F542A" w:rsidRPr="00EF0ED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t>Otros usos con construcción simultánea: se estimará 0,1 habitante por cada m2 de superficie edificada.</w:t>
            </w:r>
          </w:p>
          <w:p w14:paraId="4BA3354D" w14:textId="77777777" w:rsidR="007F542A" w:rsidRDefault="007F542A" w:rsidP="007F542A">
            <w:pPr>
              <w:pStyle w:val="Prrafodelista"/>
              <w:tabs>
                <w:tab w:val="left" w:pos="450"/>
              </w:tabs>
              <w:spacing w:before="120"/>
              <w:ind w:left="447" w:right="249"/>
              <w:jc w:val="both"/>
              <w:rPr>
                <w:sz w:val="20"/>
                <w:szCs w:val="20"/>
              </w:rPr>
            </w:pPr>
          </w:p>
          <w:p w14:paraId="7DC04D7A" w14:textId="3786DB98" w:rsidR="007F542A" w:rsidRPr="00EF0EDA" w:rsidRDefault="007F542A" w:rsidP="007F542A">
            <w:pPr>
              <w:pStyle w:val="Prrafodelista"/>
              <w:numPr>
                <w:ilvl w:val="0"/>
                <w:numId w:val="23"/>
              </w:numPr>
              <w:tabs>
                <w:tab w:val="left" w:pos="450"/>
              </w:tabs>
              <w:spacing w:before="120"/>
              <w:ind w:left="447" w:right="249" w:hanging="283"/>
              <w:jc w:val="both"/>
              <w:rPr>
                <w:sz w:val="20"/>
                <w:szCs w:val="20"/>
              </w:rPr>
            </w:pPr>
            <w:r w:rsidRPr="00EF0EDA">
              <w:rPr>
                <w:sz w:val="20"/>
                <w:szCs w:val="20"/>
              </w:rPr>
              <w:t>Otros usos sin construcción simultánea: se considerará 0,1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0501F691" w14:textId="77777777" w:rsidR="007F542A" w:rsidRDefault="007F542A" w:rsidP="007F542A">
            <w:pPr>
              <w:tabs>
                <w:tab w:val="left" w:pos="450"/>
              </w:tabs>
              <w:spacing w:before="120"/>
              <w:ind w:left="450" w:hanging="450"/>
              <w:jc w:val="both"/>
              <w:rPr>
                <w:sz w:val="20"/>
                <w:szCs w:val="20"/>
              </w:rPr>
            </w:pPr>
          </w:p>
          <w:p w14:paraId="506B8AA5" w14:textId="77777777" w:rsidR="007F542A" w:rsidRDefault="007F542A" w:rsidP="00896318">
            <w:pPr>
              <w:spacing w:line="276" w:lineRule="auto"/>
              <w:ind w:left="164" w:right="172" w:firstLine="709"/>
              <w:jc w:val="both"/>
              <w:rPr>
                <w:sz w:val="20"/>
                <w:szCs w:val="20"/>
              </w:rPr>
            </w:pPr>
            <w:r w:rsidRPr="00EF0EDA">
              <w:rPr>
                <w:sz w:val="20"/>
                <w:szCs w:val="20"/>
              </w:rPr>
              <w:t>Cuando la superficie de terreno a ceder para equipamiento resulte inferior a 200 m2 podrá entregarse como área verde.</w:t>
            </w:r>
          </w:p>
          <w:p w14:paraId="0B9E23B4" w14:textId="77777777" w:rsidR="007F542A" w:rsidRDefault="007F542A" w:rsidP="00896318">
            <w:pPr>
              <w:spacing w:line="276" w:lineRule="auto"/>
              <w:ind w:left="164" w:right="172" w:firstLine="709"/>
              <w:jc w:val="both"/>
              <w:rPr>
                <w:sz w:val="20"/>
              </w:rPr>
            </w:pPr>
          </w:p>
          <w:p w14:paraId="456FD1C0" w14:textId="77777777" w:rsidR="007F542A" w:rsidRDefault="007F542A" w:rsidP="00896318">
            <w:pPr>
              <w:spacing w:line="276" w:lineRule="auto"/>
              <w:ind w:left="164" w:right="172" w:firstLine="709"/>
              <w:jc w:val="both"/>
              <w:rPr>
                <w:sz w:val="20"/>
              </w:rPr>
            </w:pPr>
            <w:r w:rsidRPr="00EF0EDA">
              <w:rPr>
                <w:sz w:val="20"/>
              </w:rPr>
              <w:t>El porcentaje de cesiones se calculará sobre la superficie total del terreno a lotear, descontadas las áreas declaradas de utilidad pública por el instrumento de planificación territorial correspondiente.</w:t>
            </w:r>
          </w:p>
          <w:p w14:paraId="27A991E4" w14:textId="77777777" w:rsidR="007F542A" w:rsidRDefault="007F542A" w:rsidP="00896318">
            <w:pPr>
              <w:spacing w:line="276" w:lineRule="auto"/>
              <w:ind w:left="164" w:right="172" w:firstLine="709"/>
              <w:jc w:val="both"/>
              <w:rPr>
                <w:sz w:val="20"/>
              </w:rPr>
            </w:pPr>
          </w:p>
          <w:p w14:paraId="4012354E" w14:textId="77777777" w:rsidR="007F542A" w:rsidRDefault="007F542A" w:rsidP="00896318">
            <w:pPr>
              <w:spacing w:line="276" w:lineRule="auto"/>
              <w:ind w:left="164" w:right="172" w:firstLine="709"/>
              <w:jc w:val="both"/>
              <w:rPr>
                <w:sz w:val="20"/>
              </w:rPr>
            </w:pPr>
            <w:r w:rsidRPr="00EF0EDA">
              <w:rPr>
                <w:sz w:val="20"/>
              </w:rPr>
              <w:t>Las cesiones deberán materializarse en las áreas declaradas de utilidad pública por el instrumento de planificación territorial respectivo que existan en dicho terreno y concuerden con el destino de las cesiones, y sólo a falta o insuficiencia de éstas, en el resto del terreno.</w:t>
            </w:r>
          </w:p>
          <w:p w14:paraId="627328AE" w14:textId="77777777" w:rsidR="007F542A" w:rsidRDefault="007F542A" w:rsidP="00896318">
            <w:pPr>
              <w:spacing w:line="276" w:lineRule="auto"/>
              <w:ind w:left="164" w:right="172" w:firstLine="709"/>
              <w:jc w:val="both"/>
              <w:rPr>
                <w:sz w:val="20"/>
                <w:szCs w:val="20"/>
              </w:rPr>
            </w:pPr>
          </w:p>
          <w:p w14:paraId="5495238F" w14:textId="1593CED9" w:rsidR="007F542A" w:rsidRPr="00EF0EDA" w:rsidRDefault="007F542A" w:rsidP="00896318">
            <w:pPr>
              <w:spacing w:line="276" w:lineRule="auto"/>
              <w:ind w:left="164" w:right="172" w:firstLine="709"/>
              <w:jc w:val="both"/>
              <w:rPr>
                <w:sz w:val="20"/>
                <w:szCs w:val="20"/>
              </w:rPr>
            </w:pPr>
            <w:r w:rsidRPr="00EF0EDA">
              <w:rPr>
                <w:sz w:val="20"/>
                <w:szCs w:val="20"/>
              </w:rPr>
              <w:t>Las superficies a ceder para áreas verdes podrán disponerse de dos formas:</w:t>
            </w:r>
          </w:p>
          <w:p w14:paraId="19CFAC40" w14:textId="069DE0E0" w:rsidR="007F542A" w:rsidRPr="00EF0EDA" w:rsidRDefault="007F542A" w:rsidP="00EE23AE">
            <w:pPr>
              <w:pStyle w:val="Textoindependiente31"/>
              <w:numPr>
                <w:ilvl w:val="0"/>
                <w:numId w:val="24"/>
              </w:numPr>
              <w:tabs>
                <w:tab w:val="clear" w:pos="567"/>
                <w:tab w:val="clear" w:pos="6325"/>
                <w:tab w:val="left" w:pos="5976"/>
              </w:tabs>
              <w:spacing w:before="120"/>
              <w:ind w:right="249" w:hanging="556"/>
              <w:rPr>
                <w:rFonts w:asciiTheme="minorHAnsi" w:eastAsiaTheme="minorHAnsi" w:hAnsiTheme="minorHAnsi" w:cstheme="minorBidi"/>
                <w:b w:val="0"/>
                <w:i w:val="0"/>
                <w:sz w:val="20"/>
                <w:lang w:eastAsia="en-US"/>
              </w:rPr>
            </w:pPr>
            <w:r w:rsidRPr="00EF0EDA">
              <w:rPr>
                <w:rFonts w:asciiTheme="minorHAnsi" w:eastAsiaTheme="minorHAnsi" w:hAnsiTheme="minorHAnsi" w:cstheme="minorBidi"/>
                <w:b w:val="0"/>
                <w:i w:val="0"/>
                <w:sz w:val="20"/>
                <w:lang w:eastAsia="en-US"/>
              </w:rPr>
              <w:t xml:space="preserve">En sentido longitudinal con respecto al espacio público siempre que su ancho no sea menor a 3 m. </w:t>
            </w:r>
          </w:p>
          <w:p w14:paraId="0981F421" w14:textId="77777777" w:rsidR="007F542A" w:rsidRDefault="007F542A" w:rsidP="00EE23AE">
            <w:pPr>
              <w:pStyle w:val="Prrafodelista"/>
              <w:numPr>
                <w:ilvl w:val="0"/>
                <w:numId w:val="24"/>
              </w:numPr>
              <w:tabs>
                <w:tab w:val="left" w:pos="5976"/>
              </w:tabs>
              <w:spacing w:before="120"/>
              <w:ind w:left="714" w:right="249" w:hanging="556"/>
              <w:contextualSpacing w:val="0"/>
              <w:jc w:val="both"/>
              <w:rPr>
                <w:sz w:val="20"/>
                <w:szCs w:val="20"/>
              </w:rPr>
            </w:pPr>
            <w:r w:rsidRPr="00EF0EDA">
              <w:rPr>
                <w:sz w:val="20"/>
                <w:szCs w:val="20"/>
              </w:rPr>
              <w:t>En sentido transversal con respecto al espacio público siempre que, cuando el área verde tenga sólo un frente hacia la vía pública, se cumpla la proporción entre frente y fondo que establezca el respectivo Plan Regulador Comunal o Seccional.  A falta de norma expresa sobre la materia la proporción será determinada por el arquitecto del proyecto.</w:t>
            </w:r>
          </w:p>
          <w:p w14:paraId="5833E640" w14:textId="55D58E6C" w:rsidR="007F542A" w:rsidRPr="00EF0EDA" w:rsidRDefault="007F542A" w:rsidP="007F542A">
            <w:pPr>
              <w:pStyle w:val="Prrafodelista"/>
              <w:tabs>
                <w:tab w:val="left" w:pos="5976"/>
              </w:tabs>
              <w:spacing w:before="120"/>
              <w:ind w:left="714" w:right="249"/>
              <w:contextualSpacing w:val="0"/>
              <w:jc w:val="both"/>
              <w:rPr>
                <w:sz w:val="20"/>
                <w:szCs w:val="20"/>
              </w:rPr>
            </w:pPr>
          </w:p>
        </w:tc>
        <w:tc>
          <w:tcPr>
            <w:tcW w:w="6449" w:type="dxa"/>
          </w:tcPr>
          <w:p w14:paraId="61A44C42" w14:textId="77777777" w:rsidR="007F542A" w:rsidRPr="00C62A49" w:rsidRDefault="007F542A" w:rsidP="007F542A">
            <w:pPr>
              <w:tabs>
                <w:tab w:val="left" w:pos="709"/>
                <w:tab w:val="left" w:pos="1417"/>
                <w:tab w:val="left" w:pos="2551"/>
              </w:tabs>
              <w:jc w:val="both"/>
              <w:rPr>
                <w:sz w:val="20"/>
                <w:szCs w:val="20"/>
              </w:rPr>
            </w:pPr>
          </w:p>
          <w:p w14:paraId="770E5C49" w14:textId="12B26682" w:rsidR="007F542A" w:rsidRPr="00C62A49" w:rsidRDefault="007F542A" w:rsidP="007F542A">
            <w:pPr>
              <w:spacing w:line="276" w:lineRule="auto"/>
              <w:ind w:left="164" w:right="172"/>
              <w:jc w:val="both"/>
              <w:rPr>
                <w:sz w:val="20"/>
                <w:szCs w:val="20"/>
              </w:rPr>
            </w:pPr>
            <w:r w:rsidRPr="00C62A49">
              <w:rPr>
                <w:rFonts w:cstheme="minorHAnsi"/>
                <w:b/>
                <w:color w:val="000000"/>
                <w:sz w:val="20"/>
                <w:szCs w:val="20"/>
              </w:rPr>
              <w:t>Artículo 2.2.5.</w:t>
            </w:r>
            <w:r w:rsidRPr="00C62A49">
              <w:rPr>
                <w:rFonts w:cstheme="minorHAnsi"/>
                <w:b/>
                <w:color w:val="000000"/>
                <w:sz w:val="24"/>
                <w:szCs w:val="24"/>
              </w:rPr>
              <w:t xml:space="preserve"> </w:t>
            </w:r>
            <w:r w:rsidRPr="00C62A49">
              <w:rPr>
                <w:sz w:val="20"/>
                <w:szCs w:val="20"/>
              </w:rPr>
              <w:t>Para satisfacer las necesidades de áreas verdes, equipamiento, actividades deportivas y recreacionales y circulación, a que se refiere el artículo 70º de la Ley General de Urbanismo y Construcciones, en los loteos se deberá ceder gratuitamente las superficies de terreno que resulten de la aplicación de la siguiente tabla</w:t>
            </w:r>
            <w:del w:id="175" w:author="DPNU" w:date="2024-09-13T17:17:00Z" w16du:dateUtc="2024-09-13T20:17:00Z">
              <w:r w:rsidR="00BE670A" w:rsidRPr="002F27D8">
                <w:rPr>
                  <w:sz w:val="20"/>
                  <w:szCs w:val="20"/>
                  <w:highlight w:val="yellow"/>
                </w:rPr>
                <w:delText>:</w:delText>
              </w:r>
            </w:del>
            <w:ins w:id="176" w:author="DPNU" w:date="2024-09-13T17:17:00Z" w16du:dateUtc="2024-09-13T20:17:00Z">
              <w:r w:rsidRPr="002F27D8">
                <w:rPr>
                  <w:sz w:val="20"/>
                  <w:szCs w:val="20"/>
                  <w:highlight w:val="yellow"/>
                </w:rPr>
                <w:t>,</w:t>
              </w:r>
              <w:r w:rsidRPr="00C62A49">
                <w:rPr>
                  <w:sz w:val="20"/>
                  <w:szCs w:val="20"/>
                </w:rPr>
                <w:t xml:space="preserve"> </w:t>
              </w:r>
              <w:r w:rsidRPr="002F27D8">
                <w:rPr>
                  <w:sz w:val="20"/>
                  <w:szCs w:val="20"/>
                  <w:highlight w:val="yellow"/>
                </w:rPr>
                <w:t>sin perjuicio de lo señalado en el inciso final del artículo 2.2.4.:</w:t>
              </w:r>
            </w:ins>
          </w:p>
          <w:p w14:paraId="7CF75454"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376B0570" w14:textId="1756C6A2" w:rsidR="007F542A" w:rsidRPr="00C62A49" w:rsidRDefault="007F542A" w:rsidP="007F542A">
            <w:pPr>
              <w:pStyle w:val="Ttulo5"/>
              <w:jc w:val="center"/>
              <w:rPr>
                <w:rFonts w:eastAsiaTheme="minorHAnsi" w:cstheme="minorBidi"/>
                <w:color w:val="auto"/>
                <w:kern w:val="0"/>
                <w:sz w:val="20"/>
                <w:szCs w:val="20"/>
                <w14:ligatures w14:val="none"/>
              </w:rPr>
            </w:pPr>
            <w:r w:rsidRPr="00C62A49">
              <w:rPr>
                <w:rFonts w:eastAsiaTheme="minorHAnsi" w:cstheme="minorBidi"/>
                <w:color w:val="auto"/>
                <w:kern w:val="0"/>
                <w:sz w:val="20"/>
                <w:szCs w:val="20"/>
                <w14:ligatures w14:val="none"/>
              </w:rPr>
              <w:t xml:space="preserve">TABLA 1.  </w:t>
            </w:r>
            <w:r w:rsidR="00BE670A" w:rsidRPr="00C62A49">
              <w:rPr>
                <w:rFonts w:eastAsiaTheme="minorHAnsi" w:cstheme="minorBidi"/>
                <w:color w:val="auto"/>
                <w:kern w:val="0"/>
                <w:sz w:val="20"/>
                <w:szCs w:val="20"/>
                <w14:ligatures w14:val="none"/>
              </w:rPr>
              <w:t>CALCULO</w:t>
            </w:r>
            <w:r w:rsidRPr="00C62A49">
              <w:rPr>
                <w:rFonts w:eastAsiaTheme="minorHAnsi" w:cstheme="minorBidi"/>
                <w:color w:val="auto"/>
                <w:kern w:val="0"/>
                <w:sz w:val="20"/>
                <w:szCs w:val="20"/>
                <w14:ligatures w14:val="none"/>
              </w:rPr>
              <w:t xml:space="preserve"> DEL PORCENTAJE A CEDER</w:t>
            </w:r>
          </w:p>
          <w:p w14:paraId="1FBC7B52"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tbl>
            <w:tblPr>
              <w:tblW w:w="4746" w:type="pct"/>
              <w:jc w:val="center"/>
              <w:tblCellMar>
                <w:left w:w="120" w:type="dxa"/>
                <w:right w:w="120" w:type="dxa"/>
              </w:tblCellMar>
              <w:tblLook w:val="0000" w:firstRow="0" w:lastRow="0" w:firstColumn="0" w:lastColumn="0" w:noHBand="0" w:noVBand="0"/>
            </w:tblPr>
            <w:tblGrid>
              <w:gridCol w:w="998"/>
              <w:gridCol w:w="1139"/>
              <w:gridCol w:w="1929"/>
              <w:gridCol w:w="1898"/>
              <w:gridCol w:w="246"/>
            </w:tblGrid>
            <w:tr w:rsidR="007F542A" w:rsidRPr="00C62A49" w14:paraId="59F73B41" w14:textId="77777777" w:rsidTr="000C38B1">
              <w:trPr>
                <w:trHeight w:val="373"/>
                <w:jc w:val="center"/>
              </w:trPr>
              <w:tc>
                <w:tcPr>
                  <w:tcW w:w="806" w:type="pct"/>
                  <w:tcBorders>
                    <w:top w:val="double" w:sz="6" w:space="0" w:color="auto"/>
                    <w:left w:val="double" w:sz="6" w:space="0" w:color="auto"/>
                    <w:bottom w:val="nil"/>
                    <w:right w:val="nil"/>
                  </w:tcBorders>
                </w:tcPr>
                <w:p w14:paraId="1CD3C644"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rPr>
                      <w:sz w:val="20"/>
                      <w:szCs w:val="20"/>
                    </w:rPr>
                  </w:pPr>
                  <w:r w:rsidRPr="00C62A49">
                    <w:rPr>
                      <w:sz w:val="20"/>
                      <w:szCs w:val="20"/>
                    </w:rPr>
                    <w:t>Densidad</w:t>
                  </w:r>
                </w:p>
                <w:p w14:paraId="0369F181"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C62A49">
                    <w:rPr>
                      <w:sz w:val="20"/>
                      <w:szCs w:val="20"/>
                    </w:rPr>
                    <w:t>(hab/há)</w:t>
                  </w:r>
                </w:p>
              </w:tc>
              <w:tc>
                <w:tcPr>
                  <w:tcW w:w="3986" w:type="pct"/>
                  <w:gridSpan w:val="3"/>
                  <w:tcBorders>
                    <w:top w:val="double" w:sz="6" w:space="0" w:color="auto"/>
                    <w:left w:val="single" w:sz="6" w:space="0" w:color="auto"/>
                    <w:bottom w:val="nil"/>
                    <w:right w:val="double" w:sz="4" w:space="0" w:color="auto"/>
                  </w:tcBorders>
                </w:tcPr>
                <w:p w14:paraId="12628A54" w14:textId="77777777" w:rsidR="007F542A" w:rsidRPr="00C62A49" w:rsidRDefault="007F542A" w:rsidP="007F542A">
                  <w:pPr>
                    <w:tabs>
                      <w:tab w:val="center" w:pos="3602"/>
                    </w:tabs>
                    <w:suppressAutoHyphens/>
                    <w:spacing w:before="90" w:after="54"/>
                    <w:jc w:val="center"/>
                    <w:rPr>
                      <w:sz w:val="20"/>
                      <w:szCs w:val="20"/>
                    </w:rPr>
                  </w:pPr>
                  <w:r w:rsidRPr="00C62A49">
                    <w:rPr>
                      <w:sz w:val="20"/>
                      <w:szCs w:val="20"/>
                    </w:rPr>
                    <w:t>%  A  Ceder</w:t>
                  </w:r>
                </w:p>
              </w:tc>
              <w:tc>
                <w:tcPr>
                  <w:tcW w:w="209" w:type="pct"/>
                  <w:tcBorders>
                    <w:left w:val="double" w:sz="4" w:space="0" w:color="auto"/>
                    <w:bottom w:val="nil"/>
                  </w:tcBorders>
                </w:tcPr>
                <w:p w14:paraId="69616F49" w14:textId="77777777" w:rsidR="007F542A" w:rsidRPr="00C62A49" w:rsidRDefault="007F542A" w:rsidP="007F542A">
                  <w:pPr>
                    <w:tabs>
                      <w:tab w:val="center" w:pos="3602"/>
                    </w:tabs>
                    <w:suppressAutoHyphens/>
                    <w:spacing w:before="90" w:after="54"/>
                    <w:jc w:val="center"/>
                    <w:rPr>
                      <w:sz w:val="20"/>
                      <w:szCs w:val="20"/>
                    </w:rPr>
                  </w:pPr>
                </w:p>
              </w:tc>
            </w:tr>
            <w:tr w:rsidR="007F542A" w:rsidRPr="00C62A49" w14:paraId="11398DC1" w14:textId="77777777">
              <w:trPr>
                <w:trHeight w:val="1211"/>
                <w:jc w:val="center"/>
              </w:trPr>
              <w:tc>
                <w:tcPr>
                  <w:tcW w:w="806" w:type="pct"/>
                  <w:tcBorders>
                    <w:top w:val="nil"/>
                    <w:left w:val="double" w:sz="6" w:space="0" w:color="auto"/>
                    <w:bottom w:val="double" w:sz="6" w:space="0" w:color="auto"/>
                    <w:right w:val="nil"/>
                  </w:tcBorders>
                </w:tcPr>
                <w:p w14:paraId="7CA9107D"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c>
                <w:tcPr>
                  <w:tcW w:w="1110" w:type="pct"/>
                  <w:tcBorders>
                    <w:top w:val="single" w:sz="6" w:space="0" w:color="auto"/>
                    <w:left w:val="single" w:sz="6" w:space="0" w:color="auto"/>
                    <w:bottom w:val="nil"/>
                    <w:right w:val="nil"/>
                  </w:tcBorders>
                </w:tcPr>
                <w:p w14:paraId="7CEA907B" w14:textId="77777777" w:rsidR="007F542A" w:rsidRPr="00C62A49" w:rsidRDefault="007F542A" w:rsidP="007F542A">
                  <w:pPr>
                    <w:tabs>
                      <w:tab w:val="center" w:pos="1120"/>
                    </w:tabs>
                    <w:suppressAutoHyphens/>
                    <w:spacing w:before="90" w:after="54"/>
                    <w:jc w:val="center"/>
                    <w:rPr>
                      <w:sz w:val="20"/>
                      <w:szCs w:val="20"/>
                    </w:rPr>
                  </w:pPr>
                  <w:r w:rsidRPr="00C62A49">
                    <w:rPr>
                      <w:sz w:val="20"/>
                      <w:szCs w:val="20"/>
                    </w:rPr>
                    <w:t>Áreas Verdes, Deporte y Recreación</w:t>
                  </w:r>
                </w:p>
              </w:tc>
              <w:tc>
                <w:tcPr>
                  <w:tcW w:w="1354" w:type="pct"/>
                  <w:tcBorders>
                    <w:top w:val="single" w:sz="6" w:space="0" w:color="auto"/>
                    <w:left w:val="single" w:sz="6" w:space="0" w:color="auto"/>
                    <w:bottom w:val="nil"/>
                    <w:right w:val="nil"/>
                  </w:tcBorders>
                </w:tcPr>
                <w:p w14:paraId="4DB5AF4D" w14:textId="77777777" w:rsidR="007F542A" w:rsidRPr="00C62A49" w:rsidRDefault="007F542A" w:rsidP="007F542A">
                  <w:pPr>
                    <w:tabs>
                      <w:tab w:val="center" w:pos="1120"/>
                    </w:tabs>
                    <w:suppressAutoHyphens/>
                    <w:spacing w:before="90" w:after="54"/>
                    <w:rPr>
                      <w:sz w:val="20"/>
                      <w:szCs w:val="20"/>
                    </w:rPr>
                  </w:pPr>
                  <w:r w:rsidRPr="00C62A49">
                    <w:rPr>
                      <w:sz w:val="20"/>
                      <w:szCs w:val="20"/>
                    </w:rPr>
                    <w:tab/>
                    <w:t>Equipamiento</w:t>
                  </w:r>
                </w:p>
              </w:tc>
              <w:tc>
                <w:tcPr>
                  <w:tcW w:w="1522" w:type="pct"/>
                  <w:tcBorders>
                    <w:top w:val="single" w:sz="6" w:space="0" w:color="auto"/>
                    <w:left w:val="single" w:sz="6" w:space="0" w:color="auto"/>
                    <w:bottom w:val="nil"/>
                    <w:right w:val="double" w:sz="4" w:space="0" w:color="auto"/>
                  </w:tcBorders>
                </w:tcPr>
                <w:p w14:paraId="4E12F71C" w14:textId="77777777" w:rsidR="007F542A" w:rsidRPr="00C62A49" w:rsidRDefault="007F542A" w:rsidP="007F542A">
                  <w:pPr>
                    <w:tabs>
                      <w:tab w:val="center" w:pos="1121"/>
                    </w:tabs>
                    <w:suppressAutoHyphens/>
                    <w:spacing w:before="90" w:after="54"/>
                    <w:rPr>
                      <w:sz w:val="20"/>
                      <w:szCs w:val="20"/>
                    </w:rPr>
                  </w:pPr>
                  <w:r w:rsidRPr="00C62A49">
                    <w:rPr>
                      <w:sz w:val="20"/>
                      <w:szCs w:val="20"/>
                    </w:rPr>
                    <w:tab/>
                    <w:t>Circulaciones</w:t>
                  </w:r>
                </w:p>
              </w:tc>
              <w:tc>
                <w:tcPr>
                  <w:tcW w:w="209" w:type="pct"/>
                  <w:tcBorders>
                    <w:left w:val="double" w:sz="4" w:space="0" w:color="auto"/>
                    <w:bottom w:val="nil"/>
                  </w:tcBorders>
                </w:tcPr>
                <w:p w14:paraId="489EDAB8" w14:textId="77777777" w:rsidR="007F542A" w:rsidRPr="00C62A49" w:rsidRDefault="007F542A" w:rsidP="007F542A">
                  <w:pPr>
                    <w:tabs>
                      <w:tab w:val="center" w:pos="1121"/>
                    </w:tabs>
                    <w:suppressAutoHyphens/>
                    <w:spacing w:before="90" w:after="54"/>
                    <w:rPr>
                      <w:sz w:val="20"/>
                      <w:szCs w:val="20"/>
                    </w:rPr>
                  </w:pPr>
                </w:p>
              </w:tc>
            </w:tr>
            <w:tr w:rsidR="007F542A" w:rsidRPr="00C62A49" w14:paraId="57C53A6D" w14:textId="77777777">
              <w:trPr>
                <w:jc w:val="center"/>
              </w:trPr>
              <w:tc>
                <w:tcPr>
                  <w:tcW w:w="806" w:type="pct"/>
                  <w:tcBorders>
                    <w:top w:val="double" w:sz="6" w:space="0" w:color="auto"/>
                    <w:left w:val="double" w:sz="6" w:space="0" w:color="auto"/>
                    <w:bottom w:val="nil"/>
                    <w:right w:val="nil"/>
                  </w:tcBorders>
                </w:tcPr>
                <w:p w14:paraId="67FFCE79"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5BA0DBFC"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hasta 70</w:t>
                  </w:r>
                </w:p>
              </w:tc>
              <w:tc>
                <w:tcPr>
                  <w:tcW w:w="1110" w:type="pct"/>
                  <w:tcBorders>
                    <w:top w:val="double" w:sz="6" w:space="0" w:color="auto"/>
                    <w:left w:val="single" w:sz="6" w:space="0" w:color="auto"/>
                    <w:bottom w:val="nil"/>
                    <w:right w:val="nil"/>
                  </w:tcBorders>
                </w:tcPr>
                <w:p w14:paraId="45243F31"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1A99232E"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0,1 x densidad</w:t>
                  </w:r>
                </w:p>
              </w:tc>
              <w:tc>
                <w:tcPr>
                  <w:tcW w:w="1354" w:type="pct"/>
                  <w:tcBorders>
                    <w:top w:val="double" w:sz="6" w:space="0" w:color="auto"/>
                    <w:left w:val="single" w:sz="6" w:space="0" w:color="auto"/>
                    <w:bottom w:val="nil"/>
                    <w:right w:val="nil"/>
                  </w:tcBorders>
                </w:tcPr>
                <w:p w14:paraId="7FE75028"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67FB146D"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0,03 x densidad - 0,1</w:t>
                  </w:r>
                </w:p>
              </w:tc>
              <w:tc>
                <w:tcPr>
                  <w:tcW w:w="1522" w:type="pct"/>
                  <w:tcBorders>
                    <w:top w:val="double" w:sz="6" w:space="0" w:color="auto"/>
                    <w:left w:val="single" w:sz="6" w:space="0" w:color="auto"/>
                    <w:bottom w:val="nil"/>
                    <w:right w:val="double" w:sz="4" w:space="0" w:color="auto"/>
                  </w:tcBorders>
                </w:tcPr>
                <w:p w14:paraId="264B8A37"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3B023A0B"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Hasta 30% en todos</w:t>
                  </w:r>
                </w:p>
              </w:tc>
              <w:tc>
                <w:tcPr>
                  <w:tcW w:w="209" w:type="pct"/>
                  <w:tcBorders>
                    <w:left w:val="double" w:sz="4" w:space="0" w:color="auto"/>
                    <w:bottom w:val="nil"/>
                  </w:tcBorders>
                </w:tcPr>
                <w:p w14:paraId="5F799E92"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r w:rsidR="007F542A" w:rsidRPr="00C62A49" w14:paraId="57A2A5A4" w14:textId="77777777">
              <w:trPr>
                <w:jc w:val="center"/>
              </w:trPr>
              <w:tc>
                <w:tcPr>
                  <w:tcW w:w="806" w:type="pct"/>
                  <w:tcBorders>
                    <w:top w:val="single" w:sz="6" w:space="0" w:color="auto"/>
                    <w:left w:val="double" w:sz="6" w:space="0" w:color="auto"/>
                    <w:bottom w:val="double" w:sz="6" w:space="0" w:color="auto"/>
                    <w:right w:val="nil"/>
                  </w:tcBorders>
                </w:tcPr>
                <w:p w14:paraId="445F5D4F"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sobre 70</w:t>
                  </w:r>
                </w:p>
              </w:tc>
              <w:tc>
                <w:tcPr>
                  <w:tcW w:w="1110" w:type="pct"/>
                  <w:tcBorders>
                    <w:top w:val="single" w:sz="6" w:space="0" w:color="auto"/>
                    <w:left w:val="single" w:sz="6" w:space="0" w:color="auto"/>
                    <w:bottom w:val="double" w:sz="6" w:space="0" w:color="auto"/>
                    <w:right w:val="nil"/>
                  </w:tcBorders>
                </w:tcPr>
                <w:p w14:paraId="198B8741"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C62A49">
                    <w:rPr>
                      <w:sz w:val="20"/>
                      <w:szCs w:val="20"/>
                    </w:rPr>
                    <w:t>0,003 x densidad + 6,79 con un máximo de 10%</w:t>
                  </w:r>
                </w:p>
              </w:tc>
              <w:tc>
                <w:tcPr>
                  <w:tcW w:w="1354" w:type="pct"/>
                  <w:tcBorders>
                    <w:top w:val="single" w:sz="6" w:space="0" w:color="auto"/>
                    <w:left w:val="single" w:sz="6" w:space="0" w:color="auto"/>
                    <w:bottom w:val="double" w:sz="6" w:space="0" w:color="auto"/>
                    <w:right w:val="nil"/>
                  </w:tcBorders>
                </w:tcPr>
                <w:p w14:paraId="18D07D24"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0,002 x densidad + 1,86  con un máximo de 4%</w:t>
                  </w:r>
                </w:p>
              </w:tc>
              <w:tc>
                <w:tcPr>
                  <w:tcW w:w="1522" w:type="pct"/>
                  <w:tcBorders>
                    <w:top w:val="nil"/>
                    <w:left w:val="single" w:sz="6" w:space="0" w:color="auto"/>
                    <w:bottom w:val="double" w:sz="6" w:space="0" w:color="auto"/>
                    <w:right w:val="double" w:sz="4" w:space="0" w:color="auto"/>
                  </w:tcBorders>
                </w:tcPr>
                <w:p w14:paraId="115D8E38"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los tramos de densidad</w:t>
                  </w:r>
                </w:p>
              </w:tc>
              <w:tc>
                <w:tcPr>
                  <w:tcW w:w="209" w:type="pct"/>
                  <w:tcBorders>
                    <w:top w:val="nil"/>
                    <w:left w:val="double" w:sz="4" w:space="0" w:color="auto"/>
                  </w:tcBorders>
                </w:tcPr>
                <w:p w14:paraId="4D25C067"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jc w:val="right"/>
                    <w:rPr>
                      <w:sz w:val="20"/>
                      <w:szCs w:val="20"/>
                    </w:rPr>
                  </w:pPr>
                </w:p>
                <w:p w14:paraId="3C5302E3" w14:textId="77777777" w:rsidR="007F542A" w:rsidRPr="00C62A49" w:rsidRDefault="007F542A" w:rsidP="007F54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bl>
          <w:p w14:paraId="041758A8" w14:textId="77777777" w:rsidR="007F542A" w:rsidRPr="00C62A49" w:rsidRDefault="007F542A" w:rsidP="007F54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0EB0E938" w14:textId="77777777" w:rsidR="007F542A" w:rsidRPr="00C62A49" w:rsidRDefault="007F542A" w:rsidP="0037082B">
            <w:pPr>
              <w:spacing w:line="276" w:lineRule="auto"/>
              <w:ind w:left="164" w:right="172" w:firstLine="795"/>
              <w:jc w:val="both"/>
              <w:rPr>
                <w:sz w:val="20"/>
              </w:rPr>
            </w:pPr>
            <w:r w:rsidRPr="00C62A49">
              <w:rPr>
                <w:sz w:val="20"/>
              </w:rPr>
              <w:t xml:space="preserve">De la superficie resultante de la aplicación del porcentaje a ceder para Áreas Verdes, se destinará al interior de estas áreas verdes un 20% de dicha superficie, para </w:t>
            </w:r>
            <w:r w:rsidRPr="00C62A49">
              <w:rPr>
                <w:sz w:val="20"/>
                <w:szCs w:val="20"/>
              </w:rPr>
              <w:t>actividades</w:t>
            </w:r>
            <w:r w:rsidRPr="00C62A49">
              <w:rPr>
                <w:sz w:val="20"/>
              </w:rPr>
              <w:t xml:space="preserve"> deportivas y recreacionales que se desarrollen en espacios abiertos y descubiertos, en los cuales deberá contemplarse como mínimo la construcción de multicanchas, canchas o espacios habilitados con circuitos de acondicionamiento físico, o semejantes.</w:t>
            </w:r>
          </w:p>
          <w:p w14:paraId="33EFC80F" w14:textId="77777777" w:rsidR="007F542A" w:rsidRPr="00C62A49" w:rsidRDefault="007F542A" w:rsidP="0037082B">
            <w:pPr>
              <w:spacing w:line="276" w:lineRule="auto"/>
              <w:ind w:left="164" w:right="172" w:firstLine="795"/>
              <w:jc w:val="both"/>
              <w:rPr>
                <w:sz w:val="20"/>
              </w:rPr>
            </w:pPr>
          </w:p>
          <w:p w14:paraId="10DAC291" w14:textId="77777777" w:rsidR="007F542A" w:rsidRPr="00C62A49" w:rsidRDefault="007F542A" w:rsidP="0037082B">
            <w:pPr>
              <w:spacing w:line="276" w:lineRule="auto"/>
              <w:ind w:left="164" w:right="172" w:firstLine="795"/>
              <w:jc w:val="both"/>
              <w:rPr>
                <w:sz w:val="20"/>
                <w:szCs w:val="20"/>
              </w:rPr>
            </w:pPr>
            <w:r w:rsidRPr="00C62A49">
              <w:rPr>
                <w:sz w:val="20"/>
              </w:rPr>
              <w:t xml:space="preserve">La densidad a que se refiere el presente artículo </w:t>
            </w:r>
            <w:r w:rsidRPr="00C62A49">
              <w:rPr>
                <w:sz w:val="20"/>
                <w:szCs w:val="20"/>
              </w:rPr>
              <w:t>corresponde a densidad bruta, en los términos definidos en el artículo 1.1.2. de esta Ordenanza.</w:t>
            </w:r>
          </w:p>
          <w:p w14:paraId="3366E35B" w14:textId="77777777" w:rsidR="007F542A" w:rsidRPr="00C62A49" w:rsidRDefault="007F542A" w:rsidP="0037082B">
            <w:pPr>
              <w:spacing w:line="276" w:lineRule="auto"/>
              <w:ind w:left="164" w:right="172" w:firstLine="795"/>
              <w:jc w:val="both"/>
              <w:rPr>
                <w:sz w:val="20"/>
                <w:szCs w:val="20"/>
              </w:rPr>
            </w:pPr>
          </w:p>
          <w:p w14:paraId="0D2CFA1F" w14:textId="77777777" w:rsidR="007F542A" w:rsidRPr="00C62A49" w:rsidRDefault="007F542A" w:rsidP="0037082B">
            <w:pPr>
              <w:spacing w:line="276" w:lineRule="auto"/>
              <w:ind w:left="164" w:right="172" w:firstLine="795"/>
              <w:jc w:val="both"/>
              <w:rPr>
                <w:sz w:val="20"/>
                <w:szCs w:val="20"/>
              </w:rPr>
            </w:pPr>
            <w:r w:rsidRPr="00C62A49">
              <w:rPr>
                <w:sz w:val="20"/>
                <w:szCs w:val="20"/>
              </w:rPr>
              <w:t>Para el cálculo de la densidad de los proyectos de loteo se procederá según se establece a continuación:</w:t>
            </w:r>
          </w:p>
          <w:p w14:paraId="1184257F"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t>Vivienda con construcción simultánea: se aplicará la densidad del proyecto, considerando 4 habitantes por vivienda.</w:t>
            </w:r>
          </w:p>
          <w:p w14:paraId="159F2F63" w14:textId="77777777" w:rsidR="007F542A" w:rsidRPr="00C62A49" w:rsidRDefault="007F542A" w:rsidP="007F542A">
            <w:pPr>
              <w:pStyle w:val="Prrafodelista"/>
              <w:tabs>
                <w:tab w:val="left" w:pos="450"/>
              </w:tabs>
              <w:spacing w:before="120"/>
              <w:ind w:left="447" w:right="249"/>
              <w:jc w:val="both"/>
              <w:rPr>
                <w:sz w:val="20"/>
                <w:szCs w:val="20"/>
              </w:rPr>
            </w:pPr>
          </w:p>
          <w:p w14:paraId="16E9AFED"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t>Vivienda sin construcción simultánea: se aplicará la densidad máxima establecida en el instrumento de planificación territorial correspondiente para el área en que se emplaza el proyecto.  Si el instrumento de planificación territorial no señala la densidad, se entenderá que ésta corresponde a 0,05 habitante por cada m2 de superficie edificable en el terreno loteado. La superficie edificable se calculará aplicando el coeficiente de constructibilidad contemplado en el instrumento de planificación territorial; en ausencia de dicho coeficiente, o de un instrumento de planificación territorial que lo fije, se aplicará un coeficiente de constructibilidad de 0,5.</w:t>
            </w:r>
          </w:p>
          <w:p w14:paraId="1E0ECB1A" w14:textId="77777777" w:rsidR="007F542A" w:rsidRPr="00C62A49" w:rsidRDefault="007F542A" w:rsidP="007F542A">
            <w:pPr>
              <w:pStyle w:val="Prrafodelista"/>
              <w:tabs>
                <w:tab w:val="left" w:pos="450"/>
              </w:tabs>
              <w:spacing w:before="120"/>
              <w:ind w:left="447" w:right="249"/>
              <w:jc w:val="both"/>
              <w:rPr>
                <w:sz w:val="20"/>
                <w:szCs w:val="20"/>
              </w:rPr>
            </w:pPr>
          </w:p>
          <w:p w14:paraId="38925A2B"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t>Industria con construcción simultánea: se estimará 0,05 habitante por cada m2 de superficie edificada.</w:t>
            </w:r>
          </w:p>
          <w:p w14:paraId="619A0686" w14:textId="77777777" w:rsidR="007F542A" w:rsidRPr="00C62A49" w:rsidRDefault="007F542A" w:rsidP="007F542A">
            <w:pPr>
              <w:pStyle w:val="Prrafodelista"/>
              <w:tabs>
                <w:tab w:val="left" w:pos="450"/>
              </w:tabs>
              <w:spacing w:before="120"/>
              <w:ind w:left="447" w:right="249"/>
              <w:jc w:val="both"/>
              <w:rPr>
                <w:sz w:val="20"/>
                <w:szCs w:val="20"/>
              </w:rPr>
            </w:pPr>
          </w:p>
          <w:p w14:paraId="6CF939E3"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lastRenderedPageBreak/>
              <w:t>Industria sin construcción simultánea: se estimará 0,05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302EB94B" w14:textId="77777777" w:rsidR="007F542A" w:rsidRPr="00C62A49" w:rsidRDefault="007F542A" w:rsidP="007F542A">
            <w:pPr>
              <w:pStyle w:val="Prrafodelista"/>
              <w:tabs>
                <w:tab w:val="left" w:pos="450"/>
              </w:tabs>
              <w:spacing w:before="120"/>
              <w:ind w:left="447" w:right="249"/>
              <w:jc w:val="both"/>
              <w:rPr>
                <w:sz w:val="20"/>
                <w:szCs w:val="20"/>
              </w:rPr>
            </w:pPr>
          </w:p>
          <w:p w14:paraId="0B874798"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t>Otros usos con construcción simultánea: se estimará 0,1 habitante por cada m2 de superficie edificada.</w:t>
            </w:r>
          </w:p>
          <w:p w14:paraId="5FD2416C" w14:textId="77777777" w:rsidR="007F542A" w:rsidRPr="00C62A49" w:rsidRDefault="007F542A" w:rsidP="007F542A">
            <w:pPr>
              <w:pStyle w:val="Prrafodelista"/>
              <w:tabs>
                <w:tab w:val="left" w:pos="450"/>
              </w:tabs>
              <w:spacing w:before="120"/>
              <w:ind w:left="447" w:right="249"/>
              <w:jc w:val="both"/>
              <w:rPr>
                <w:sz w:val="20"/>
                <w:szCs w:val="20"/>
              </w:rPr>
            </w:pPr>
          </w:p>
          <w:p w14:paraId="2024B6B6" w14:textId="77777777" w:rsidR="007F542A" w:rsidRPr="00C62A49" w:rsidRDefault="007F542A" w:rsidP="007F542A">
            <w:pPr>
              <w:pStyle w:val="Prrafodelista"/>
              <w:numPr>
                <w:ilvl w:val="0"/>
                <w:numId w:val="23"/>
              </w:numPr>
              <w:tabs>
                <w:tab w:val="left" w:pos="450"/>
              </w:tabs>
              <w:spacing w:before="120"/>
              <w:ind w:left="447" w:right="249" w:hanging="283"/>
              <w:jc w:val="both"/>
              <w:rPr>
                <w:sz w:val="20"/>
                <w:szCs w:val="20"/>
              </w:rPr>
            </w:pPr>
            <w:r w:rsidRPr="00C62A49">
              <w:rPr>
                <w:sz w:val="20"/>
                <w:szCs w:val="20"/>
              </w:rPr>
              <w:t>Otros usos sin construcción simultánea: se considerará 0,1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3B821BDD" w14:textId="77777777" w:rsidR="007F542A" w:rsidRPr="00C62A49" w:rsidRDefault="007F542A" w:rsidP="007F542A">
            <w:pPr>
              <w:tabs>
                <w:tab w:val="left" w:pos="450"/>
              </w:tabs>
              <w:spacing w:before="120"/>
              <w:ind w:left="450" w:hanging="450"/>
              <w:jc w:val="both"/>
              <w:rPr>
                <w:sz w:val="20"/>
                <w:szCs w:val="20"/>
              </w:rPr>
            </w:pPr>
          </w:p>
          <w:p w14:paraId="0973CC86" w14:textId="77777777" w:rsidR="007F542A" w:rsidRPr="00896318" w:rsidRDefault="007F542A" w:rsidP="00896318">
            <w:pPr>
              <w:spacing w:line="276" w:lineRule="auto"/>
              <w:ind w:left="164" w:right="172" w:firstLine="795"/>
              <w:jc w:val="both"/>
              <w:rPr>
                <w:sz w:val="20"/>
              </w:rPr>
            </w:pPr>
            <w:r w:rsidRPr="00C62A49">
              <w:rPr>
                <w:sz w:val="20"/>
                <w:szCs w:val="20"/>
              </w:rPr>
              <w:t xml:space="preserve">Cuando la </w:t>
            </w:r>
            <w:r w:rsidRPr="00896318">
              <w:rPr>
                <w:sz w:val="20"/>
              </w:rPr>
              <w:t>superficie de terreno a ceder para equipamiento resulte inferior a 200 m2 podrá entregarse como área verde.</w:t>
            </w:r>
          </w:p>
          <w:p w14:paraId="3A79DEFC" w14:textId="77777777" w:rsidR="007F542A" w:rsidRPr="00C62A49" w:rsidRDefault="007F542A" w:rsidP="00896318">
            <w:pPr>
              <w:spacing w:line="276" w:lineRule="auto"/>
              <w:ind w:left="164" w:right="172" w:firstLine="795"/>
              <w:jc w:val="both"/>
              <w:rPr>
                <w:sz w:val="20"/>
              </w:rPr>
            </w:pPr>
          </w:p>
          <w:p w14:paraId="706C4D20" w14:textId="77777777" w:rsidR="007F542A" w:rsidRPr="00C62A49" w:rsidRDefault="007F542A" w:rsidP="00896318">
            <w:pPr>
              <w:spacing w:line="276" w:lineRule="auto"/>
              <w:ind w:left="164" w:right="172" w:firstLine="795"/>
              <w:jc w:val="both"/>
              <w:rPr>
                <w:sz w:val="20"/>
              </w:rPr>
            </w:pPr>
            <w:r w:rsidRPr="00C62A49">
              <w:rPr>
                <w:sz w:val="20"/>
              </w:rPr>
              <w:t>El porcentaje de cesiones se calculará sobre la superficie total del terreno a lotear, descontadas las áreas declaradas de utilidad pública por el instrumento de planificación territorial correspondiente.</w:t>
            </w:r>
          </w:p>
          <w:p w14:paraId="05D7ADD4" w14:textId="77777777" w:rsidR="007F542A" w:rsidRPr="00C62A49" w:rsidRDefault="007F542A" w:rsidP="00896318">
            <w:pPr>
              <w:spacing w:line="276" w:lineRule="auto"/>
              <w:ind w:left="164" w:right="172" w:firstLine="795"/>
              <w:jc w:val="both"/>
              <w:rPr>
                <w:sz w:val="20"/>
              </w:rPr>
            </w:pPr>
          </w:p>
          <w:p w14:paraId="3E345264" w14:textId="77777777" w:rsidR="007F542A" w:rsidRPr="00C62A49" w:rsidRDefault="007F542A" w:rsidP="00896318">
            <w:pPr>
              <w:spacing w:line="276" w:lineRule="auto"/>
              <w:ind w:left="164" w:right="172" w:firstLine="795"/>
              <w:jc w:val="both"/>
              <w:rPr>
                <w:sz w:val="20"/>
              </w:rPr>
            </w:pPr>
            <w:r w:rsidRPr="00C62A49">
              <w:rPr>
                <w:sz w:val="20"/>
              </w:rPr>
              <w:t>Las cesiones deberán materializarse en las áreas declaradas de utilidad pública por el instrumento de planificación territorial respectivo que existan en dicho terreno y concuerden con el destino de las cesiones, y sólo a falta o insuficiencia de éstas, en el resto del terreno.</w:t>
            </w:r>
          </w:p>
          <w:p w14:paraId="78499EE4" w14:textId="77777777" w:rsidR="007F542A" w:rsidRPr="00896318" w:rsidRDefault="007F542A" w:rsidP="00896318">
            <w:pPr>
              <w:spacing w:line="276" w:lineRule="auto"/>
              <w:ind w:left="164" w:right="172" w:firstLine="795"/>
              <w:jc w:val="both"/>
              <w:rPr>
                <w:sz w:val="20"/>
              </w:rPr>
            </w:pPr>
          </w:p>
          <w:p w14:paraId="3B61857E" w14:textId="77777777" w:rsidR="007F542A" w:rsidRPr="00896318" w:rsidRDefault="007F542A" w:rsidP="00896318">
            <w:pPr>
              <w:spacing w:line="276" w:lineRule="auto"/>
              <w:ind w:left="164" w:right="172" w:firstLine="795"/>
              <w:jc w:val="both"/>
              <w:rPr>
                <w:sz w:val="20"/>
              </w:rPr>
            </w:pPr>
            <w:r w:rsidRPr="00896318">
              <w:rPr>
                <w:sz w:val="20"/>
              </w:rPr>
              <w:t>Las superficies a ceder para áreas verdes podrán disponerse de dos formas:</w:t>
            </w:r>
          </w:p>
          <w:p w14:paraId="274B0592" w14:textId="77777777" w:rsidR="007F542A" w:rsidRPr="00C62A49" w:rsidRDefault="007F542A" w:rsidP="00EE23AE">
            <w:pPr>
              <w:pStyle w:val="Textoindependiente31"/>
              <w:numPr>
                <w:ilvl w:val="0"/>
                <w:numId w:val="43"/>
              </w:numPr>
              <w:tabs>
                <w:tab w:val="clear" w:pos="567"/>
                <w:tab w:val="clear" w:pos="6325"/>
                <w:tab w:val="left" w:pos="5976"/>
              </w:tabs>
              <w:spacing w:before="120"/>
              <w:ind w:right="249" w:hanging="470"/>
              <w:rPr>
                <w:rFonts w:asciiTheme="minorHAnsi" w:eastAsiaTheme="minorHAnsi" w:hAnsiTheme="minorHAnsi" w:cstheme="minorBidi"/>
                <w:b w:val="0"/>
                <w:i w:val="0"/>
                <w:sz w:val="20"/>
                <w:lang w:eastAsia="en-US"/>
              </w:rPr>
            </w:pPr>
            <w:r w:rsidRPr="00C62A49">
              <w:rPr>
                <w:rFonts w:asciiTheme="minorHAnsi" w:eastAsiaTheme="minorHAnsi" w:hAnsiTheme="minorHAnsi" w:cstheme="minorBidi"/>
                <w:b w:val="0"/>
                <w:i w:val="0"/>
                <w:sz w:val="20"/>
                <w:lang w:eastAsia="en-US"/>
              </w:rPr>
              <w:t xml:space="preserve">En sentido longitudinal con respecto al espacio público siempre que su ancho no sea menor a 3 m. </w:t>
            </w:r>
          </w:p>
          <w:p w14:paraId="042180DE" w14:textId="77777777" w:rsidR="007F542A" w:rsidRPr="00C62A49" w:rsidRDefault="007F542A" w:rsidP="00EE23AE">
            <w:pPr>
              <w:pStyle w:val="Prrafodelista"/>
              <w:numPr>
                <w:ilvl w:val="0"/>
                <w:numId w:val="43"/>
              </w:numPr>
              <w:tabs>
                <w:tab w:val="left" w:pos="5976"/>
              </w:tabs>
              <w:spacing w:before="120"/>
              <w:ind w:right="249" w:hanging="470"/>
              <w:contextualSpacing w:val="0"/>
              <w:jc w:val="both"/>
              <w:rPr>
                <w:sz w:val="20"/>
                <w:szCs w:val="20"/>
              </w:rPr>
            </w:pPr>
            <w:r w:rsidRPr="00C62A49">
              <w:rPr>
                <w:sz w:val="20"/>
                <w:szCs w:val="20"/>
              </w:rPr>
              <w:t>En sentido transversal con respecto al espacio público siempre que, cuando el área verde tenga sólo un frente hacia la vía pública, se cumpla la proporción entre frente y fondo que establezca el respectivo Plan Regulador Comunal o Seccional.  A falta de norma expresa sobre la materia la proporción será determinada por el arquitecto del proyecto.</w:t>
            </w:r>
          </w:p>
          <w:p w14:paraId="5A15157E" w14:textId="10FA20B8" w:rsidR="007F542A" w:rsidRPr="00C62A49" w:rsidRDefault="007F542A" w:rsidP="007F542A">
            <w:pPr>
              <w:tabs>
                <w:tab w:val="left" w:pos="599"/>
              </w:tabs>
              <w:spacing w:line="312" w:lineRule="auto"/>
              <w:ind w:right="170"/>
              <w:rPr>
                <w:sz w:val="20"/>
                <w:szCs w:val="20"/>
              </w:rPr>
            </w:pPr>
          </w:p>
        </w:tc>
        <w:tc>
          <w:tcPr>
            <w:tcW w:w="6234" w:type="dxa"/>
          </w:tcPr>
          <w:p w14:paraId="75E6605B" w14:textId="77777777" w:rsidR="007F542A" w:rsidRPr="004E04FE" w:rsidRDefault="007F542A" w:rsidP="007F542A">
            <w:pPr>
              <w:ind w:right="127"/>
              <w:rPr>
                <w:rFonts w:cstheme="minorHAnsi"/>
                <w:bCs/>
                <w:sz w:val="20"/>
                <w:szCs w:val="20"/>
              </w:rPr>
            </w:pPr>
          </w:p>
        </w:tc>
      </w:tr>
      <w:tr w:rsidR="007F542A" w:rsidRPr="00536FF3" w14:paraId="7347FE8F" w14:textId="77777777" w:rsidTr="00D02588">
        <w:trPr>
          <w:trHeight w:val="290"/>
          <w:jc w:val="center"/>
        </w:trPr>
        <w:tc>
          <w:tcPr>
            <w:tcW w:w="6449" w:type="dxa"/>
          </w:tcPr>
          <w:p w14:paraId="7F33DACD" w14:textId="77777777" w:rsidR="007F542A" w:rsidRDefault="007F542A" w:rsidP="007F542A">
            <w:pPr>
              <w:spacing w:line="276" w:lineRule="auto"/>
              <w:ind w:left="164" w:right="172"/>
              <w:jc w:val="both"/>
              <w:rPr>
                <w:sz w:val="20"/>
              </w:rPr>
            </w:pPr>
          </w:p>
          <w:p w14:paraId="67BBE663" w14:textId="2AC44569" w:rsidR="007F542A" w:rsidRDefault="007F542A" w:rsidP="007F542A">
            <w:pPr>
              <w:spacing w:line="276" w:lineRule="auto"/>
              <w:ind w:left="164" w:right="172"/>
              <w:jc w:val="both"/>
              <w:rPr>
                <w:sz w:val="20"/>
              </w:rPr>
            </w:pPr>
            <w:r w:rsidRPr="009311AF">
              <w:rPr>
                <w:rFonts w:cstheme="minorHAnsi"/>
                <w:b/>
                <w:color w:val="000000"/>
                <w:sz w:val="20"/>
                <w:szCs w:val="20"/>
              </w:rPr>
              <w:t>Artículo 2.6.4.</w:t>
            </w:r>
            <w:r>
              <w:rPr>
                <w:sz w:val="20"/>
              </w:rPr>
              <w:t xml:space="preserve"> </w:t>
            </w:r>
            <w:r w:rsidRPr="00D02588">
              <w:rPr>
                <w:sz w:val="20"/>
              </w:rPr>
              <w:t xml:space="preserve">Para los efectos previstos en los artículos 107, 108 y 109 de la Ley General de Urbanismo y Construcciones, se considerará que un proyecto tiene la calidad de Conjunto Armónico, cuando cumple con alguna de las condiciones que se señalan a continuación y con las </w:t>
            </w:r>
            <w:r w:rsidRPr="00D02588">
              <w:rPr>
                <w:sz w:val="20"/>
              </w:rPr>
              <w:lastRenderedPageBreak/>
              <w:t xml:space="preserve">exigencias que para cada caso se establecen, sin perjuicio de lo prescrito en los artículos 2.6.15. y 2.6.16. de este mismo Capítulo: </w:t>
            </w:r>
          </w:p>
          <w:p w14:paraId="2DCF87BD" w14:textId="77777777" w:rsidR="007F542A" w:rsidRDefault="007F542A" w:rsidP="007F542A">
            <w:pPr>
              <w:spacing w:line="276" w:lineRule="auto"/>
              <w:ind w:left="164" w:right="172"/>
              <w:jc w:val="both"/>
              <w:rPr>
                <w:sz w:val="20"/>
              </w:rPr>
            </w:pPr>
          </w:p>
          <w:p w14:paraId="58488A65" w14:textId="49397D16" w:rsidR="007F542A" w:rsidRPr="00D02588" w:rsidRDefault="007F542A" w:rsidP="007F542A">
            <w:pPr>
              <w:pStyle w:val="Prrafodelista"/>
              <w:numPr>
                <w:ilvl w:val="0"/>
                <w:numId w:val="25"/>
              </w:numPr>
              <w:spacing w:line="276" w:lineRule="auto"/>
              <w:ind w:right="172"/>
              <w:jc w:val="both"/>
              <w:rPr>
                <w:sz w:val="20"/>
              </w:rPr>
            </w:pPr>
            <w:r w:rsidRPr="00D02588">
              <w:rPr>
                <w:b/>
                <w:bCs/>
                <w:sz w:val="20"/>
              </w:rPr>
              <w:t>Condición de dimensión</w:t>
            </w:r>
            <w:r w:rsidRPr="00D02588">
              <w:rPr>
                <w:sz w:val="20"/>
              </w:rPr>
              <w:t>:</w:t>
            </w:r>
          </w:p>
          <w:p w14:paraId="225F9DE7" w14:textId="77777777" w:rsidR="007F542A" w:rsidRPr="00D02588" w:rsidRDefault="007F542A" w:rsidP="007F542A">
            <w:pPr>
              <w:spacing w:line="276" w:lineRule="auto"/>
              <w:ind w:left="164" w:right="172"/>
              <w:jc w:val="both"/>
              <w:rPr>
                <w:sz w:val="20"/>
              </w:rPr>
            </w:pPr>
          </w:p>
          <w:p w14:paraId="71F225DF" w14:textId="186D305F" w:rsidR="007F542A" w:rsidRDefault="007F542A" w:rsidP="007F542A">
            <w:pPr>
              <w:pStyle w:val="Prrafodelista"/>
              <w:numPr>
                <w:ilvl w:val="1"/>
                <w:numId w:val="27"/>
              </w:numPr>
              <w:spacing w:line="276" w:lineRule="auto"/>
              <w:ind w:left="879" w:right="249" w:hanging="357"/>
              <w:contextualSpacing w:val="0"/>
              <w:jc w:val="both"/>
              <w:rPr>
                <w:sz w:val="20"/>
              </w:rPr>
            </w:pPr>
            <w:r w:rsidRPr="00D02588">
              <w:rPr>
                <w:sz w:val="20"/>
              </w:rPr>
              <w:t>Estar emplazado en un terreno cuya superficie total sea igual o superior a 5 veces la superficie predial mínima establecida por el Plan Regulador respectivo, siempre que la superficie total no sea inferior a 5.000 m2.;</w:t>
            </w:r>
          </w:p>
          <w:p w14:paraId="05BCECA0" w14:textId="73C41567" w:rsidR="007F542A" w:rsidRPr="00D02588" w:rsidRDefault="007F542A" w:rsidP="007F542A">
            <w:pPr>
              <w:pStyle w:val="Prrafodelista"/>
              <w:numPr>
                <w:ilvl w:val="1"/>
                <w:numId w:val="27"/>
              </w:numPr>
              <w:spacing w:before="120" w:line="276" w:lineRule="auto"/>
              <w:ind w:left="879" w:right="249" w:hanging="357"/>
              <w:contextualSpacing w:val="0"/>
              <w:jc w:val="both"/>
              <w:rPr>
                <w:sz w:val="20"/>
              </w:rPr>
            </w:pPr>
            <w:r w:rsidRPr="00D02588">
              <w:rPr>
                <w:sz w:val="20"/>
              </w:rPr>
              <w:t>Estar emplazado en un terreno que constituya en sí una manzana existente, resultante o no de una fusión predial, cualquiera sea la superficie total de ésta;</w:t>
            </w:r>
          </w:p>
          <w:p w14:paraId="33E576F1" w14:textId="77845866" w:rsidR="007F542A" w:rsidRDefault="007F542A" w:rsidP="007F542A">
            <w:pPr>
              <w:pStyle w:val="Prrafodelista"/>
              <w:numPr>
                <w:ilvl w:val="1"/>
                <w:numId w:val="27"/>
              </w:numPr>
              <w:spacing w:before="120" w:line="276" w:lineRule="auto"/>
              <w:ind w:left="879" w:right="249" w:hanging="357"/>
              <w:contextualSpacing w:val="0"/>
              <w:jc w:val="both"/>
              <w:rPr>
                <w:sz w:val="20"/>
              </w:rPr>
            </w:pPr>
            <w:r w:rsidRPr="00D02588">
              <w:rPr>
                <w:sz w:val="20"/>
              </w:rPr>
              <w:t>Estar emplazado en un terreno resultante de una fusión predial, conforme al artículo 63 del D.F.L. N</w:t>
            </w:r>
            <w:r>
              <w:rPr>
                <w:sz w:val="20"/>
              </w:rPr>
              <w:t>°</w:t>
            </w:r>
            <w:r w:rsidRPr="00D02588">
              <w:rPr>
                <w:sz w:val="20"/>
              </w:rPr>
              <w:t xml:space="preserve"> 458, de Vivienda y Urbanismo, de 1975, siempre que su superficie no sea inferior a 2.500 m2.</w:t>
            </w:r>
          </w:p>
          <w:p w14:paraId="73AC1BC4" w14:textId="77777777" w:rsidR="007F542A" w:rsidRPr="00D02588" w:rsidRDefault="007F542A" w:rsidP="007F542A">
            <w:pPr>
              <w:pStyle w:val="Prrafodelista"/>
              <w:spacing w:before="120" w:after="120" w:line="276" w:lineRule="auto"/>
              <w:ind w:left="884" w:right="249"/>
              <w:jc w:val="both"/>
              <w:rPr>
                <w:sz w:val="20"/>
              </w:rPr>
            </w:pPr>
          </w:p>
          <w:p w14:paraId="58803964" w14:textId="77777777" w:rsidR="007F542A" w:rsidRDefault="007F542A" w:rsidP="007F542A">
            <w:pPr>
              <w:pStyle w:val="Prrafodelista"/>
              <w:numPr>
                <w:ilvl w:val="0"/>
                <w:numId w:val="25"/>
              </w:numPr>
              <w:spacing w:line="276" w:lineRule="auto"/>
              <w:ind w:right="172"/>
              <w:jc w:val="both"/>
              <w:rPr>
                <w:sz w:val="20"/>
              </w:rPr>
            </w:pPr>
            <w:r w:rsidRPr="00D02588">
              <w:rPr>
                <w:b/>
                <w:bCs/>
                <w:sz w:val="20"/>
              </w:rPr>
              <w:t>Condición de uso</w:t>
            </w:r>
            <w:r w:rsidRPr="00D02588">
              <w:rPr>
                <w:sz w:val="20"/>
              </w:rPr>
              <w:t>:</w:t>
            </w:r>
          </w:p>
          <w:p w14:paraId="77639DF0" w14:textId="77777777" w:rsidR="007F542A" w:rsidRDefault="007F542A" w:rsidP="007F542A">
            <w:pPr>
              <w:pStyle w:val="Prrafodelista"/>
              <w:spacing w:line="276" w:lineRule="auto"/>
              <w:ind w:left="524" w:right="172"/>
              <w:jc w:val="both"/>
              <w:rPr>
                <w:sz w:val="20"/>
              </w:rPr>
            </w:pPr>
          </w:p>
          <w:p w14:paraId="7ED8644D" w14:textId="77777777" w:rsidR="007F542A" w:rsidRDefault="007F542A" w:rsidP="007F542A">
            <w:pPr>
              <w:pStyle w:val="Prrafodelista"/>
              <w:spacing w:line="276" w:lineRule="auto"/>
              <w:ind w:left="524" w:right="172"/>
              <w:jc w:val="both"/>
              <w:rPr>
                <w:sz w:val="20"/>
              </w:rPr>
            </w:pPr>
            <w:r w:rsidRPr="00D02588">
              <w:rPr>
                <w:sz w:val="20"/>
              </w:rPr>
              <w:t>Estar destinado a equipamiento y emplazado en un terreno en que el Plan Regulador respectivo consulte el equipamiento como uso de suelo, que tenga una superficie total no inferior a 2.500 m2 y cumpla con lo preceptuado en el artículo 2.1.36. de esta Ordenanza.</w:t>
            </w:r>
          </w:p>
          <w:p w14:paraId="16CA1FA3" w14:textId="40FEED24" w:rsidR="007F542A" w:rsidRPr="00D02588" w:rsidRDefault="007F542A" w:rsidP="007F542A">
            <w:pPr>
              <w:pStyle w:val="Prrafodelista"/>
              <w:spacing w:before="120" w:line="276" w:lineRule="auto"/>
              <w:ind w:left="522" w:right="170"/>
              <w:contextualSpacing w:val="0"/>
              <w:jc w:val="both"/>
              <w:rPr>
                <w:sz w:val="20"/>
              </w:rPr>
            </w:pPr>
            <w:r w:rsidRPr="00D02588">
              <w:rPr>
                <w:sz w:val="20"/>
              </w:rPr>
              <w:t>El distanciamiento entre los edificios que contempla el proyecto y los deslindes con los predios vecinos, no podrá ser inferior a 10 m., aunque se emplace en áreas de construcción continua obligatoria.</w:t>
            </w:r>
          </w:p>
          <w:p w14:paraId="5F6AC79C" w14:textId="77777777" w:rsidR="007F542A" w:rsidRDefault="007F542A" w:rsidP="007F542A">
            <w:pPr>
              <w:pStyle w:val="Prrafodelista"/>
              <w:spacing w:line="276" w:lineRule="auto"/>
              <w:ind w:left="524" w:right="172"/>
              <w:jc w:val="both"/>
              <w:rPr>
                <w:sz w:val="20"/>
              </w:rPr>
            </w:pPr>
          </w:p>
          <w:p w14:paraId="632C62F1" w14:textId="4AF2CB37" w:rsidR="007F542A" w:rsidRPr="00D02588" w:rsidRDefault="007F542A" w:rsidP="007F542A">
            <w:pPr>
              <w:pStyle w:val="Prrafodelista"/>
              <w:numPr>
                <w:ilvl w:val="0"/>
                <w:numId w:val="25"/>
              </w:numPr>
              <w:spacing w:line="276" w:lineRule="auto"/>
              <w:ind w:right="172"/>
              <w:jc w:val="both"/>
              <w:rPr>
                <w:sz w:val="20"/>
              </w:rPr>
            </w:pPr>
            <w:r w:rsidRPr="00D02588">
              <w:rPr>
                <w:b/>
                <w:bCs/>
                <w:sz w:val="20"/>
              </w:rPr>
              <w:t>Condición de localización y ampliación</w:t>
            </w:r>
            <w:r w:rsidRPr="00D02588">
              <w:rPr>
                <w:sz w:val="20"/>
              </w:rPr>
              <w:t>:</w:t>
            </w:r>
          </w:p>
          <w:p w14:paraId="68CB0912" w14:textId="77777777" w:rsidR="007F542A" w:rsidRDefault="007F542A" w:rsidP="007F542A">
            <w:pPr>
              <w:pStyle w:val="Prrafodelista"/>
              <w:spacing w:line="276" w:lineRule="auto"/>
              <w:ind w:left="879"/>
              <w:contextualSpacing w:val="0"/>
              <w:jc w:val="both"/>
              <w:rPr>
                <w:sz w:val="20"/>
              </w:rPr>
            </w:pPr>
          </w:p>
          <w:p w14:paraId="01B994FB" w14:textId="392F5B36" w:rsidR="007F542A" w:rsidRDefault="007F542A" w:rsidP="007F542A">
            <w:pPr>
              <w:pStyle w:val="Prrafodelista"/>
              <w:numPr>
                <w:ilvl w:val="1"/>
                <w:numId w:val="31"/>
              </w:numPr>
              <w:spacing w:line="276" w:lineRule="auto"/>
              <w:ind w:left="879" w:right="249" w:hanging="357"/>
              <w:contextualSpacing w:val="0"/>
              <w:jc w:val="both"/>
              <w:rPr>
                <w:sz w:val="20"/>
              </w:rPr>
            </w:pPr>
            <w:r w:rsidRPr="00D02588">
              <w:rPr>
                <w:sz w:val="20"/>
              </w:rPr>
              <w:t xml:space="preserve">Estar localizados en el mismo terreno en que estén emplazados inmuebles declarados Monumentos Nacionales o definidos por el Plan Regulador como inmuebles de conservación histórica y que el proyecto contemple su ampliación, restauración, remodelación, reparación o rehabilitación. </w:t>
            </w:r>
          </w:p>
          <w:p w14:paraId="3221585F" w14:textId="77777777" w:rsidR="007F542A" w:rsidRDefault="007F542A" w:rsidP="007F542A">
            <w:pPr>
              <w:pStyle w:val="Prrafodelista"/>
              <w:spacing w:line="276" w:lineRule="auto"/>
              <w:ind w:left="879" w:right="249"/>
              <w:contextualSpacing w:val="0"/>
              <w:jc w:val="both"/>
              <w:rPr>
                <w:sz w:val="20"/>
              </w:rPr>
            </w:pPr>
          </w:p>
          <w:p w14:paraId="5727A32A" w14:textId="01F1BE62" w:rsidR="007F542A" w:rsidRDefault="007F542A" w:rsidP="007F542A">
            <w:pPr>
              <w:pStyle w:val="Prrafodelista"/>
              <w:spacing w:line="276" w:lineRule="auto"/>
              <w:ind w:left="879" w:right="249"/>
              <w:contextualSpacing w:val="0"/>
              <w:jc w:val="both"/>
              <w:rPr>
                <w:sz w:val="20"/>
              </w:rPr>
            </w:pPr>
            <w:r w:rsidRPr="00D02588">
              <w:rPr>
                <w:sz w:val="20"/>
              </w:rPr>
              <w:t>En el primer caso deberán contar con autorización previa del Consejo de Monumentos Nacionales, conforme a la Ley Nº17.288 y en el segundo, con autorización de la Secretaría Regional Ministerial de Vivienda y Urbanismo.</w:t>
            </w:r>
          </w:p>
          <w:p w14:paraId="7AA0FC80" w14:textId="77777777" w:rsidR="007F542A" w:rsidRDefault="007F542A" w:rsidP="007F542A">
            <w:pPr>
              <w:pStyle w:val="Prrafodelista"/>
              <w:spacing w:line="276" w:lineRule="auto"/>
              <w:ind w:left="879" w:right="249"/>
              <w:contextualSpacing w:val="0"/>
              <w:jc w:val="both"/>
              <w:rPr>
                <w:sz w:val="20"/>
              </w:rPr>
            </w:pPr>
          </w:p>
          <w:p w14:paraId="5FC84A7E" w14:textId="74159278" w:rsidR="007F542A" w:rsidRDefault="007F542A" w:rsidP="007F542A">
            <w:pPr>
              <w:pStyle w:val="Prrafodelista"/>
              <w:numPr>
                <w:ilvl w:val="1"/>
                <w:numId w:val="31"/>
              </w:numPr>
              <w:spacing w:line="276" w:lineRule="auto"/>
              <w:ind w:left="879" w:right="249" w:hanging="357"/>
              <w:contextualSpacing w:val="0"/>
              <w:jc w:val="both"/>
              <w:rPr>
                <w:sz w:val="20"/>
              </w:rPr>
            </w:pPr>
            <w:r w:rsidRPr="00D02588">
              <w:rPr>
                <w:sz w:val="20"/>
              </w:rPr>
              <w:t xml:space="preserve">Estar emplazados en un predio contiguo a un inmueble declarado Monumento Nacional o definido por el Plan Regulador como inmueble de conservación histórica y que el proyecto contemple la ampliación, restauración, remodelación, </w:t>
            </w:r>
            <w:r w:rsidRPr="00D02588">
              <w:rPr>
                <w:sz w:val="20"/>
              </w:rPr>
              <w:lastRenderedPageBreak/>
              <w:t>reparación o rehabilitación del respectivo Monumento Nacional o inmueble de conservación histórica.</w:t>
            </w:r>
          </w:p>
          <w:p w14:paraId="18D018F8" w14:textId="77777777" w:rsidR="007F542A" w:rsidRDefault="007F542A" w:rsidP="007F542A">
            <w:pPr>
              <w:pStyle w:val="Prrafodelista"/>
              <w:spacing w:line="276" w:lineRule="auto"/>
              <w:ind w:left="879" w:right="249"/>
              <w:contextualSpacing w:val="0"/>
              <w:jc w:val="both"/>
              <w:rPr>
                <w:sz w:val="20"/>
              </w:rPr>
            </w:pPr>
          </w:p>
          <w:p w14:paraId="18057F84" w14:textId="64793416" w:rsidR="007F542A" w:rsidRPr="00D02588" w:rsidRDefault="007F542A" w:rsidP="007F542A">
            <w:pPr>
              <w:pStyle w:val="Prrafodelista"/>
              <w:spacing w:line="276" w:lineRule="auto"/>
              <w:ind w:left="879" w:right="249"/>
              <w:contextualSpacing w:val="0"/>
              <w:jc w:val="both"/>
              <w:rPr>
                <w:sz w:val="20"/>
              </w:rPr>
            </w:pPr>
            <w:r w:rsidRPr="00D02588">
              <w:rPr>
                <w:sz w:val="20"/>
              </w:rPr>
              <w:t xml:space="preserve">En estos casos, la ampliación, restauración, remodelación, reparación o rehabilitación del inmueble declarado Monumento Nacional deberá contar con autorización previa del Consejo de Monumentos Nacionales, conforme a la Ley Nº17.288, y cuando dichas obras se realicen en un inmueble de conservación histórica, con la autorización previa de la Secretaría Regional Ministerial de Vivienda y Urbanismo.  </w:t>
            </w:r>
          </w:p>
          <w:p w14:paraId="0ED4D3AB" w14:textId="77777777" w:rsidR="007F542A" w:rsidRDefault="007F542A" w:rsidP="007F542A">
            <w:pPr>
              <w:spacing w:line="276" w:lineRule="auto"/>
              <w:ind w:left="164" w:right="172"/>
              <w:jc w:val="both"/>
              <w:rPr>
                <w:sz w:val="20"/>
              </w:rPr>
            </w:pPr>
          </w:p>
          <w:p w14:paraId="25F9AA45" w14:textId="5E4EC47D" w:rsidR="007F542A" w:rsidRDefault="007F542A" w:rsidP="0000511F">
            <w:pPr>
              <w:spacing w:line="276" w:lineRule="auto"/>
              <w:ind w:left="164" w:right="172" w:firstLine="795"/>
              <w:jc w:val="both"/>
              <w:rPr>
                <w:sz w:val="20"/>
              </w:rPr>
            </w:pPr>
            <w:r w:rsidRPr="00D02588">
              <w:rPr>
                <w:sz w:val="20"/>
              </w:rPr>
              <w:t>Los proyectos que cumplan con alguna de las condiciones señaladas en el inciso anterior deberán, además, cumplir copulativamente con los siguientes requisitos:</w:t>
            </w:r>
          </w:p>
          <w:p w14:paraId="3DDA4ACC" w14:textId="77777777" w:rsidR="007F542A" w:rsidRPr="00D02588" w:rsidRDefault="007F542A" w:rsidP="007F542A">
            <w:pPr>
              <w:spacing w:line="276" w:lineRule="auto"/>
              <w:ind w:left="164" w:right="172"/>
              <w:jc w:val="both"/>
              <w:rPr>
                <w:sz w:val="20"/>
              </w:rPr>
            </w:pPr>
          </w:p>
          <w:p w14:paraId="30243081" w14:textId="77777777" w:rsidR="007F542A" w:rsidRDefault="007F542A" w:rsidP="007F542A">
            <w:pPr>
              <w:pStyle w:val="Prrafodelista"/>
              <w:numPr>
                <w:ilvl w:val="1"/>
                <w:numId w:val="33"/>
              </w:numPr>
              <w:spacing w:line="276" w:lineRule="auto"/>
              <w:ind w:left="589" w:right="249" w:hanging="425"/>
              <w:contextualSpacing w:val="0"/>
              <w:jc w:val="both"/>
              <w:rPr>
                <w:sz w:val="20"/>
              </w:rPr>
            </w:pPr>
            <w:r w:rsidRPr="00413596">
              <w:rPr>
                <w:sz w:val="20"/>
              </w:rPr>
              <w:t>Que el terreno enfrente en al menos 20 metros a una vía existente o proyectada en el Plan Regulador respectivo, de un ancho mínimo de 20 m., con calzada de no menos de 14 m.</w:t>
            </w:r>
          </w:p>
          <w:p w14:paraId="1472A9CC" w14:textId="77777777" w:rsidR="007F542A" w:rsidRDefault="007F542A" w:rsidP="007F542A">
            <w:pPr>
              <w:pStyle w:val="Prrafodelista"/>
              <w:spacing w:before="120" w:line="276" w:lineRule="auto"/>
              <w:ind w:left="590" w:right="249"/>
              <w:contextualSpacing w:val="0"/>
              <w:jc w:val="both"/>
              <w:rPr>
                <w:sz w:val="20"/>
              </w:rPr>
            </w:pPr>
            <w:r w:rsidRPr="00413596">
              <w:rPr>
                <w:sz w:val="20"/>
              </w:rPr>
              <w:t>En el caso que la calzada no se encuentre materializada con las características señaladas, deberá ser ensanchada por el proyecto, hasta encontrarse o empalmarse con una calzada existente de al menos el mismo ancho.</w:t>
            </w:r>
          </w:p>
          <w:p w14:paraId="56F68367" w14:textId="77777777" w:rsidR="007F542A" w:rsidRDefault="007F542A" w:rsidP="007F542A">
            <w:pPr>
              <w:pStyle w:val="Prrafodelista"/>
              <w:spacing w:before="120" w:after="120" w:line="276" w:lineRule="auto"/>
              <w:ind w:left="589" w:right="249"/>
              <w:jc w:val="both"/>
              <w:rPr>
                <w:sz w:val="20"/>
              </w:rPr>
            </w:pPr>
          </w:p>
          <w:p w14:paraId="5D96C3DC" w14:textId="6BB6981D" w:rsidR="007F542A" w:rsidRPr="00413596" w:rsidRDefault="007F542A" w:rsidP="007F542A">
            <w:pPr>
              <w:pStyle w:val="Prrafodelista"/>
              <w:numPr>
                <w:ilvl w:val="1"/>
                <w:numId w:val="33"/>
              </w:numPr>
              <w:spacing w:before="120" w:after="120" w:line="276" w:lineRule="auto"/>
              <w:ind w:left="589" w:right="249" w:hanging="425"/>
              <w:jc w:val="both"/>
              <w:rPr>
                <w:sz w:val="20"/>
              </w:rPr>
            </w:pPr>
            <w:r w:rsidRPr="00413596">
              <w:rPr>
                <w:sz w:val="20"/>
              </w:rPr>
              <w:t xml:space="preserve">Que se ejecute un proyecto de mejoramiento en el espacio público que enfrenta el terreno, en toda el área comprendida entre la línea oficial y la solera, de acuerdo al diseño y características establecidos en el respectivo plano seccional.  </w:t>
            </w:r>
          </w:p>
          <w:p w14:paraId="0951EE7D" w14:textId="77777777" w:rsidR="007F542A" w:rsidRDefault="007F542A" w:rsidP="007F542A">
            <w:pPr>
              <w:spacing w:line="276" w:lineRule="auto"/>
              <w:ind w:right="172"/>
              <w:jc w:val="both"/>
              <w:rPr>
                <w:sz w:val="20"/>
              </w:rPr>
            </w:pPr>
          </w:p>
          <w:p w14:paraId="4B85A9FE" w14:textId="721E23D7" w:rsidR="007F542A" w:rsidRDefault="007F542A" w:rsidP="0000511F">
            <w:pPr>
              <w:spacing w:line="276" w:lineRule="auto"/>
              <w:ind w:left="164" w:right="172" w:firstLine="709"/>
              <w:jc w:val="both"/>
              <w:rPr>
                <w:sz w:val="20"/>
              </w:rPr>
            </w:pPr>
            <w:r w:rsidRPr="00D02588">
              <w:rPr>
                <w:sz w:val="20"/>
              </w:rPr>
              <w:t>Sólo se podrán hacer las exigencias a que alude la letra b) del inciso anterior, cuando las Municipalidades hayan establecido las características y el diseño de los proyectos de mejoramiento del espacio público mediante planos seccionales.</w:t>
            </w:r>
          </w:p>
          <w:p w14:paraId="7DD35A7F" w14:textId="77777777" w:rsidR="007F542A" w:rsidRDefault="007F542A" w:rsidP="0000511F">
            <w:pPr>
              <w:spacing w:line="276" w:lineRule="auto"/>
              <w:ind w:left="164" w:right="172" w:firstLine="709"/>
              <w:jc w:val="both"/>
              <w:rPr>
                <w:sz w:val="20"/>
              </w:rPr>
            </w:pPr>
          </w:p>
          <w:p w14:paraId="6C0A0990" w14:textId="77777777" w:rsidR="000B74A6" w:rsidRDefault="000B74A6" w:rsidP="0000511F">
            <w:pPr>
              <w:spacing w:line="276" w:lineRule="auto"/>
              <w:ind w:left="164" w:right="172" w:firstLine="709"/>
              <w:jc w:val="both"/>
              <w:rPr>
                <w:sz w:val="20"/>
              </w:rPr>
            </w:pPr>
          </w:p>
          <w:p w14:paraId="075D4642" w14:textId="77777777" w:rsidR="000B74A6" w:rsidRDefault="000B74A6" w:rsidP="0000511F">
            <w:pPr>
              <w:spacing w:line="276" w:lineRule="auto"/>
              <w:ind w:left="164" w:right="172" w:firstLine="709"/>
              <w:jc w:val="both"/>
              <w:rPr>
                <w:sz w:val="20"/>
              </w:rPr>
            </w:pPr>
          </w:p>
          <w:p w14:paraId="10826099" w14:textId="77777777" w:rsidR="0000511F" w:rsidRDefault="0000511F" w:rsidP="0000511F">
            <w:pPr>
              <w:spacing w:line="276" w:lineRule="auto"/>
              <w:ind w:left="164" w:right="172" w:firstLine="709"/>
              <w:jc w:val="both"/>
              <w:rPr>
                <w:sz w:val="20"/>
              </w:rPr>
            </w:pPr>
          </w:p>
          <w:p w14:paraId="1A97109D" w14:textId="77777777" w:rsidR="007F542A" w:rsidRDefault="007F542A" w:rsidP="0000511F">
            <w:pPr>
              <w:spacing w:line="276" w:lineRule="auto"/>
              <w:ind w:left="164" w:right="172" w:firstLine="709"/>
              <w:jc w:val="both"/>
              <w:rPr>
                <w:sz w:val="20"/>
              </w:rPr>
            </w:pPr>
            <w:r w:rsidRPr="00D02588">
              <w:rPr>
                <w:sz w:val="20"/>
              </w:rPr>
              <w:t>Las obras que se deban realizar en conformidad al presente artículo deberán ejecutarse o garantizarse y contar con recepción final previa o conjuntamente con las obras de edificación.</w:t>
            </w:r>
          </w:p>
          <w:p w14:paraId="2EC425EC" w14:textId="77777777" w:rsidR="007F542A" w:rsidRDefault="007F542A" w:rsidP="007F542A">
            <w:pPr>
              <w:spacing w:line="276" w:lineRule="auto"/>
              <w:ind w:left="164" w:right="172"/>
              <w:jc w:val="both"/>
              <w:rPr>
                <w:sz w:val="20"/>
              </w:rPr>
            </w:pPr>
          </w:p>
          <w:p w14:paraId="4FD285EF" w14:textId="50F5B952" w:rsidR="007F542A" w:rsidRPr="00D02588" w:rsidRDefault="007F542A" w:rsidP="007F542A">
            <w:pPr>
              <w:spacing w:line="276" w:lineRule="auto"/>
              <w:ind w:left="164" w:right="172"/>
              <w:jc w:val="both"/>
              <w:rPr>
                <w:sz w:val="20"/>
              </w:rPr>
            </w:pPr>
          </w:p>
        </w:tc>
        <w:tc>
          <w:tcPr>
            <w:tcW w:w="6449" w:type="dxa"/>
          </w:tcPr>
          <w:p w14:paraId="27AD6039" w14:textId="77777777" w:rsidR="007F542A" w:rsidRPr="00C62A49" w:rsidRDefault="007F542A" w:rsidP="007F542A">
            <w:pPr>
              <w:spacing w:line="276" w:lineRule="auto"/>
              <w:ind w:left="164" w:right="172"/>
              <w:jc w:val="both"/>
              <w:rPr>
                <w:sz w:val="20"/>
              </w:rPr>
            </w:pPr>
          </w:p>
          <w:p w14:paraId="4151418D" w14:textId="25C00E13" w:rsidR="007F542A" w:rsidRPr="00C62A49" w:rsidRDefault="007F542A" w:rsidP="007F542A">
            <w:pPr>
              <w:spacing w:line="276" w:lineRule="auto"/>
              <w:ind w:left="164" w:right="172"/>
              <w:jc w:val="both"/>
              <w:rPr>
                <w:sz w:val="20"/>
              </w:rPr>
            </w:pPr>
            <w:r w:rsidRPr="00C62A49">
              <w:rPr>
                <w:rFonts w:cstheme="minorHAnsi"/>
                <w:b/>
                <w:color w:val="000000"/>
                <w:sz w:val="20"/>
                <w:szCs w:val="20"/>
              </w:rPr>
              <w:t>Artículo 2.6.4.</w:t>
            </w:r>
            <w:r w:rsidRPr="00C62A49">
              <w:rPr>
                <w:sz w:val="20"/>
              </w:rPr>
              <w:t xml:space="preserve"> Para los efectos previstos en los artículos 107, 108 y 109 de la Ley General de Urbanismo y Construcciones, se considerará que un proyecto tiene la calidad de Conjunto Armónico, cuando cumple con alguna de las condiciones que se señalan a continuación y con las </w:t>
            </w:r>
            <w:r w:rsidRPr="00C62A49">
              <w:rPr>
                <w:sz w:val="20"/>
              </w:rPr>
              <w:lastRenderedPageBreak/>
              <w:t xml:space="preserve">exigencias que para cada caso se establecen, sin perjuicio de lo prescrito en los artículos 2.6.15. y 2.6.16. de este mismo Capítulo: </w:t>
            </w:r>
          </w:p>
          <w:p w14:paraId="654C85B4" w14:textId="77777777" w:rsidR="007F542A" w:rsidRPr="00C62A49" w:rsidRDefault="007F542A" w:rsidP="007F542A">
            <w:pPr>
              <w:spacing w:line="276" w:lineRule="auto"/>
              <w:ind w:left="164" w:right="172"/>
              <w:jc w:val="both"/>
              <w:rPr>
                <w:sz w:val="20"/>
              </w:rPr>
            </w:pPr>
          </w:p>
          <w:p w14:paraId="43B22F2B" w14:textId="77777777" w:rsidR="007F542A" w:rsidRPr="00C62A49" w:rsidRDefault="007F542A" w:rsidP="000C38B1">
            <w:pPr>
              <w:pStyle w:val="Prrafodelista"/>
              <w:numPr>
                <w:ilvl w:val="0"/>
                <w:numId w:val="36"/>
              </w:numPr>
              <w:spacing w:line="276" w:lineRule="auto"/>
              <w:ind w:right="172"/>
              <w:jc w:val="both"/>
              <w:rPr>
                <w:sz w:val="20"/>
              </w:rPr>
            </w:pPr>
            <w:r w:rsidRPr="00C62A49">
              <w:rPr>
                <w:b/>
                <w:bCs/>
                <w:sz w:val="20"/>
              </w:rPr>
              <w:t>Condición de dimensión</w:t>
            </w:r>
            <w:r w:rsidRPr="00C62A49">
              <w:rPr>
                <w:sz w:val="20"/>
              </w:rPr>
              <w:t>:</w:t>
            </w:r>
          </w:p>
          <w:p w14:paraId="25C86A3A" w14:textId="77777777" w:rsidR="007F542A" w:rsidRPr="00C62A49" w:rsidRDefault="007F542A" w:rsidP="007F542A">
            <w:pPr>
              <w:spacing w:line="276" w:lineRule="auto"/>
              <w:ind w:left="164" w:right="172"/>
              <w:jc w:val="both"/>
              <w:rPr>
                <w:sz w:val="20"/>
              </w:rPr>
            </w:pPr>
          </w:p>
          <w:p w14:paraId="149FF23D" w14:textId="77777777" w:rsidR="007F542A" w:rsidRPr="00C62A49" w:rsidRDefault="007F542A" w:rsidP="000C38B1">
            <w:pPr>
              <w:pStyle w:val="Prrafodelista"/>
              <w:numPr>
                <w:ilvl w:val="0"/>
                <w:numId w:val="37"/>
              </w:numPr>
              <w:spacing w:line="276" w:lineRule="auto"/>
              <w:ind w:right="249"/>
              <w:contextualSpacing w:val="0"/>
              <w:jc w:val="both"/>
              <w:rPr>
                <w:sz w:val="20"/>
              </w:rPr>
            </w:pPr>
            <w:r w:rsidRPr="00C62A49">
              <w:rPr>
                <w:sz w:val="20"/>
              </w:rPr>
              <w:t>Estar emplazado en un terreno cuya superficie total sea igual o superior a 5 veces la superficie predial mínima establecida por el Plan Regulador respectivo, siempre que la superficie total no sea inferior a 5.000 m2.;</w:t>
            </w:r>
          </w:p>
          <w:p w14:paraId="571CC65B" w14:textId="77777777" w:rsidR="007F542A" w:rsidRPr="00C62A49" w:rsidRDefault="007F542A" w:rsidP="000C38B1">
            <w:pPr>
              <w:pStyle w:val="Prrafodelista"/>
              <w:numPr>
                <w:ilvl w:val="0"/>
                <w:numId w:val="37"/>
              </w:numPr>
              <w:spacing w:before="120" w:line="276" w:lineRule="auto"/>
              <w:ind w:right="249"/>
              <w:contextualSpacing w:val="0"/>
              <w:jc w:val="both"/>
              <w:rPr>
                <w:sz w:val="20"/>
              </w:rPr>
            </w:pPr>
            <w:r w:rsidRPr="00C62A49">
              <w:rPr>
                <w:sz w:val="20"/>
              </w:rPr>
              <w:t>Estar emplazado en un terreno que constituya en sí una manzana existente, resultante o no de una fusión predial, cualquiera sea la superficie total de ésta;</w:t>
            </w:r>
          </w:p>
          <w:p w14:paraId="05F273BE" w14:textId="77777777" w:rsidR="007F542A" w:rsidRPr="00C62A49" w:rsidRDefault="007F542A" w:rsidP="000C38B1">
            <w:pPr>
              <w:pStyle w:val="Prrafodelista"/>
              <w:numPr>
                <w:ilvl w:val="0"/>
                <w:numId w:val="37"/>
              </w:numPr>
              <w:spacing w:before="120" w:line="276" w:lineRule="auto"/>
              <w:ind w:right="249"/>
              <w:contextualSpacing w:val="0"/>
              <w:jc w:val="both"/>
              <w:rPr>
                <w:sz w:val="20"/>
              </w:rPr>
            </w:pPr>
            <w:r w:rsidRPr="00C62A49">
              <w:rPr>
                <w:sz w:val="20"/>
              </w:rPr>
              <w:t>Estar emplazado en un terreno resultante de una fusión predial, conforme al artículo 63 del D.F.L. N° 458, de Vivienda y Urbanismo, de 1975, siempre que su superficie no sea inferior a 2.500 m2.</w:t>
            </w:r>
          </w:p>
          <w:p w14:paraId="414EFBF7" w14:textId="77777777" w:rsidR="007F542A" w:rsidRPr="00C62A49" w:rsidRDefault="007F542A" w:rsidP="007F542A">
            <w:pPr>
              <w:pStyle w:val="Prrafodelista"/>
              <w:spacing w:before="120" w:after="120" w:line="276" w:lineRule="auto"/>
              <w:ind w:left="884" w:right="249"/>
              <w:jc w:val="both"/>
              <w:rPr>
                <w:sz w:val="20"/>
              </w:rPr>
            </w:pPr>
          </w:p>
          <w:p w14:paraId="0E251890" w14:textId="77777777" w:rsidR="007F542A" w:rsidRPr="00C62A49" w:rsidRDefault="007F542A" w:rsidP="000C38B1">
            <w:pPr>
              <w:pStyle w:val="Prrafodelista"/>
              <w:numPr>
                <w:ilvl w:val="0"/>
                <w:numId w:val="36"/>
              </w:numPr>
              <w:spacing w:line="276" w:lineRule="auto"/>
              <w:ind w:right="172"/>
              <w:jc w:val="both"/>
              <w:rPr>
                <w:sz w:val="20"/>
              </w:rPr>
            </w:pPr>
            <w:r w:rsidRPr="00C62A49">
              <w:rPr>
                <w:b/>
                <w:bCs/>
                <w:sz w:val="20"/>
              </w:rPr>
              <w:t>Condición de uso</w:t>
            </w:r>
            <w:r w:rsidRPr="00C62A49">
              <w:rPr>
                <w:sz w:val="20"/>
              </w:rPr>
              <w:t>:</w:t>
            </w:r>
          </w:p>
          <w:p w14:paraId="402BFA05" w14:textId="77777777" w:rsidR="007F542A" w:rsidRPr="00C62A49" w:rsidRDefault="007F542A" w:rsidP="007F542A">
            <w:pPr>
              <w:pStyle w:val="Prrafodelista"/>
              <w:spacing w:line="276" w:lineRule="auto"/>
              <w:ind w:left="524" w:right="172"/>
              <w:jc w:val="both"/>
              <w:rPr>
                <w:sz w:val="20"/>
              </w:rPr>
            </w:pPr>
          </w:p>
          <w:p w14:paraId="72236403" w14:textId="77777777" w:rsidR="007F542A" w:rsidRPr="00C62A49" w:rsidRDefault="007F542A" w:rsidP="007F542A">
            <w:pPr>
              <w:pStyle w:val="Prrafodelista"/>
              <w:spacing w:line="276" w:lineRule="auto"/>
              <w:ind w:left="524" w:right="172"/>
              <w:jc w:val="both"/>
              <w:rPr>
                <w:sz w:val="20"/>
              </w:rPr>
            </w:pPr>
            <w:r w:rsidRPr="00C62A49">
              <w:rPr>
                <w:sz w:val="20"/>
              </w:rPr>
              <w:t>Estar destinado a equipamiento y emplazado en un terreno en que el Plan Regulador respectivo consulte el equipamiento como uso de suelo, que tenga una superficie total no inferior a 2.500 m2 y cumpla con lo preceptuado en el artículo 2.1.36. de esta Ordenanza.</w:t>
            </w:r>
          </w:p>
          <w:p w14:paraId="4468EAEF" w14:textId="77777777" w:rsidR="007F542A" w:rsidRPr="00C62A49" w:rsidRDefault="007F542A" w:rsidP="007F542A">
            <w:pPr>
              <w:pStyle w:val="Prrafodelista"/>
              <w:spacing w:before="120" w:line="276" w:lineRule="auto"/>
              <w:ind w:left="522" w:right="170"/>
              <w:contextualSpacing w:val="0"/>
              <w:jc w:val="both"/>
              <w:rPr>
                <w:sz w:val="20"/>
              </w:rPr>
            </w:pPr>
            <w:r w:rsidRPr="00C62A49">
              <w:rPr>
                <w:sz w:val="20"/>
              </w:rPr>
              <w:t>El distanciamiento entre los edificios que contempla el proyecto y los deslindes con los predios vecinos, no podrá ser inferior a 10 m., aunque se emplace en áreas de construcción continua obligatoria.</w:t>
            </w:r>
          </w:p>
          <w:p w14:paraId="0809A134" w14:textId="77777777" w:rsidR="007F542A" w:rsidRPr="00C62A49" w:rsidRDefault="007F542A" w:rsidP="007F542A">
            <w:pPr>
              <w:pStyle w:val="Prrafodelista"/>
              <w:spacing w:line="276" w:lineRule="auto"/>
              <w:ind w:left="524" w:right="172"/>
              <w:jc w:val="both"/>
              <w:rPr>
                <w:sz w:val="20"/>
              </w:rPr>
            </w:pPr>
          </w:p>
          <w:p w14:paraId="7479FB37" w14:textId="77777777" w:rsidR="007F542A" w:rsidRPr="00C62A49" w:rsidRDefault="007F542A" w:rsidP="000C38B1">
            <w:pPr>
              <w:pStyle w:val="Prrafodelista"/>
              <w:numPr>
                <w:ilvl w:val="0"/>
                <w:numId w:val="36"/>
              </w:numPr>
              <w:spacing w:line="276" w:lineRule="auto"/>
              <w:ind w:right="172"/>
              <w:jc w:val="both"/>
              <w:rPr>
                <w:sz w:val="20"/>
              </w:rPr>
            </w:pPr>
            <w:r w:rsidRPr="00C62A49">
              <w:rPr>
                <w:b/>
                <w:bCs/>
                <w:sz w:val="20"/>
              </w:rPr>
              <w:t>Condición de localización y ampliación</w:t>
            </w:r>
            <w:r w:rsidRPr="00C62A49">
              <w:rPr>
                <w:sz w:val="20"/>
              </w:rPr>
              <w:t>:</w:t>
            </w:r>
          </w:p>
          <w:p w14:paraId="06A75715" w14:textId="77777777" w:rsidR="007F542A" w:rsidRPr="00C62A49" w:rsidRDefault="007F542A" w:rsidP="007F542A">
            <w:pPr>
              <w:pStyle w:val="Prrafodelista"/>
              <w:spacing w:line="276" w:lineRule="auto"/>
              <w:ind w:left="879"/>
              <w:contextualSpacing w:val="0"/>
              <w:jc w:val="both"/>
              <w:rPr>
                <w:sz w:val="20"/>
              </w:rPr>
            </w:pPr>
          </w:p>
          <w:p w14:paraId="5CC47BE5" w14:textId="77777777" w:rsidR="007F542A" w:rsidRPr="00C62A49" w:rsidRDefault="007F542A" w:rsidP="000C38B1">
            <w:pPr>
              <w:pStyle w:val="Prrafodelista"/>
              <w:numPr>
                <w:ilvl w:val="0"/>
                <w:numId w:val="34"/>
              </w:numPr>
              <w:spacing w:line="276" w:lineRule="auto"/>
              <w:ind w:right="249"/>
              <w:contextualSpacing w:val="0"/>
              <w:jc w:val="both"/>
              <w:rPr>
                <w:sz w:val="20"/>
              </w:rPr>
            </w:pPr>
            <w:r w:rsidRPr="00C62A49">
              <w:rPr>
                <w:sz w:val="20"/>
              </w:rPr>
              <w:t xml:space="preserve">Estar localizados en el mismo terreno en que estén emplazados inmuebles declarados Monumentos Nacionales o definidos por el Plan Regulador como inmuebles de conservación histórica y que el proyecto contemple su ampliación, restauración, remodelación, reparación o rehabilitación. </w:t>
            </w:r>
          </w:p>
          <w:p w14:paraId="78D1F407" w14:textId="77777777" w:rsidR="007F542A" w:rsidRPr="00C62A49" w:rsidRDefault="007F542A" w:rsidP="007F542A">
            <w:pPr>
              <w:pStyle w:val="Prrafodelista"/>
              <w:spacing w:line="276" w:lineRule="auto"/>
              <w:ind w:left="879" w:right="249"/>
              <w:contextualSpacing w:val="0"/>
              <w:jc w:val="both"/>
              <w:rPr>
                <w:sz w:val="20"/>
              </w:rPr>
            </w:pPr>
          </w:p>
          <w:p w14:paraId="298BA9B4" w14:textId="77777777" w:rsidR="007F542A" w:rsidRPr="00C62A49" w:rsidRDefault="007F542A" w:rsidP="007F542A">
            <w:pPr>
              <w:pStyle w:val="Prrafodelista"/>
              <w:spacing w:line="276" w:lineRule="auto"/>
              <w:ind w:left="879" w:right="249"/>
              <w:contextualSpacing w:val="0"/>
              <w:jc w:val="both"/>
              <w:rPr>
                <w:sz w:val="20"/>
              </w:rPr>
            </w:pPr>
            <w:r w:rsidRPr="00C62A49">
              <w:rPr>
                <w:sz w:val="20"/>
              </w:rPr>
              <w:t>En el primer caso deberán contar con autorización previa del Consejo de Monumentos Nacionales, conforme a la Ley Nº17.288 y en el segundo, con autorización de la Secretaría Regional Ministerial de Vivienda y Urbanismo.</w:t>
            </w:r>
          </w:p>
          <w:p w14:paraId="6DFA2D4A" w14:textId="77777777" w:rsidR="007F542A" w:rsidRPr="00C62A49" w:rsidRDefault="007F542A" w:rsidP="007F542A">
            <w:pPr>
              <w:pStyle w:val="Prrafodelista"/>
              <w:spacing w:line="276" w:lineRule="auto"/>
              <w:ind w:left="879" w:right="249"/>
              <w:contextualSpacing w:val="0"/>
              <w:jc w:val="both"/>
              <w:rPr>
                <w:sz w:val="20"/>
              </w:rPr>
            </w:pPr>
          </w:p>
          <w:p w14:paraId="31A853FD" w14:textId="77777777" w:rsidR="007F542A" w:rsidRPr="00C62A49" w:rsidRDefault="007F542A" w:rsidP="000C38B1">
            <w:pPr>
              <w:pStyle w:val="Prrafodelista"/>
              <w:numPr>
                <w:ilvl w:val="0"/>
                <w:numId w:val="34"/>
              </w:numPr>
              <w:spacing w:line="276" w:lineRule="auto"/>
              <w:ind w:right="249"/>
              <w:contextualSpacing w:val="0"/>
              <w:jc w:val="both"/>
              <w:rPr>
                <w:sz w:val="20"/>
              </w:rPr>
            </w:pPr>
            <w:r w:rsidRPr="00C62A49">
              <w:rPr>
                <w:sz w:val="20"/>
              </w:rPr>
              <w:t xml:space="preserve">Estar emplazados en un predio contiguo a un inmueble declarado Monumento Nacional o definido por el Plan Regulador como inmueble de conservación histórica y que el proyecto contemple la ampliación, restauración, remodelación, </w:t>
            </w:r>
            <w:r w:rsidRPr="00C62A49">
              <w:rPr>
                <w:sz w:val="20"/>
              </w:rPr>
              <w:lastRenderedPageBreak/>
              <w:t>reparación o rehabilitación del respectivo Monumento Nacional o inmueble de conservación histórica.</w:t>
            </w:r>
          </w:p>
          <w:p w14:paraId="21AADE2A" w14:textId="77777777" w:rsidR="007F542A" w:rsidRPr="00C62A49" w:rsidRDefault="007F542A" w:rsidP="007F542A">
            <w:pPr>
              <w:pStyle w:val="Prrafodelista"/>
              <w:spacing w:line="276" w:lineRule="auto"/>
              <w:ind w:left="879" w:right="249"/>
              <w:contextualSpacing w:val="0"/>
              <w:jc w:val="both"/>
              <w:rPr>
                <w:sz w:val="20"/>
              </w:rPr>
            </w:pPr>
          </w:p>
          <w:p w14:paraId="3319AF26" w14:textId="77777777" w:rsidR="007F542A" w:rsidRPr="00C62A49" w:rsidRDefault="007F542A" w:rsidP="007F542A">
            <w:pPr>
              <w:pStyle w:val="Prrafodelista"/>
              <w:spacing w:line="276" w:lineRule="auto"/>
              <w:ind w:left="879" w:right="249"/>
              <w:contextualSpacing w:val="0"/>
              <w:jc w:val="both"/>
              <w:rPr>
                <w:sz w:val="20"/>
              </w:rPr>
            </w:pPr>
            <w:r w:rsidRPr="00C62A49">
              <w:rPr>
                <w:sz w:val="20"/>
              </w:rPr>
              <w:t xml:space="preserve">En estos casos, la ampliación, restauración, remodelación, reparación o rehabilitación del inmueble declarado Monumento Nacional deberá contar con autorización previa del Consejo de Monumentos Nacionales, conforme a la Ley Nº17.288, y cuando dichas obras se realicen en un inmueble de conservación histórica, con la autorización previa de la Secretaría Regional Ministerial de Vivienda y Urbanismo.  </w:t>
            </w:r>
          </w:p>
          <w:p w14:paraId="7B611FFD" w14:textId="77777777" w:rsidR="007F542A" w:rsidRPr="00C62A49" w:rsidRDefault="007F542A" w:rsidP="007F542A">
            <w:pPr>
              <w:spacing w:line="276" w:lineRule="auto"/>
              <w:ind w:left="164" w:right="172"/>
              <w:jc w:val="both"/>
              <w:rPr>
                <w:sz w:val="20"/>
              </w:rPr>
            </w:pPr>
          </w:p>
          <w:p w14:paraId="58152F49" w14:textId="367AA859" w:rsidR="007F542A" w:rsidRPr="00C62A49" w:rsidRDefault="007F542A" w:rsidP="0000511F">
            <w:pPr>
              <w:spacing w:line="276" w:lineRule="auto"/>
              <w:ind w:left="164" w:right="172" w:firstLine="795"/>
              <w:jc w:val="both"/>
              <w:rPr>
                <w:sz w:val="20"/>
              </w:rPr>
            </w:pPr>
            <w:r w:rsidRPr="00C62A49">
              <w:rPr>
                <w:sz w:val="20"/>
              </w:rPr>
              <w:t>Los proyectos que cumplan con alguna de las condiciones señaladas en el inciso anterior deberán, además, cumplir copulativamente con los siguientes requisitos</w:t>
            </w:r>
            <w:r w:rsidR="00BE670A" w:rsidRPr="00C62A49">
              <w:rPr>
                <w:sz w:val="20"/>
              </w:rPr>
              <w:t>:</w:t>
            </w:r>
          </w:p>
          <w:p w14:paraId="3FC3DF75" w14:textId="77777777" w:rsidR="007F542A" w:rsidRPr="00C62A49" w:rsidRDefault="007F542A" w:rsidP="007F542A">
            <w:pPr>
              <w:spacing w:line="276" w:lineRule="auto"/>
              <w:ind w:left="164" w:right="172"/>
              <w:jc w:val="both"/>
              <w:rPr>
                <w:sz w:val="20"/>
              </w:rPr>
            </w:pPr>
          </w:p>
          <w:p w14:paraId="3DEC6F78" w14:textId="77777777" w:rsidR="007F542A" w:rsidRPr="00C62A49" w:rsidRDefault="007F542A" w:rsidP="000C38B1">
            <w:pPr>
              <w:pStyle w:val="Prrafodelista"/>
              <w:numPr>
                <w:ilvl w:val="0"/>
                <w:numId w:val="35"/>
              </w:numPr>
              <w:spacing w:line="276" w:lineRule="auto"/>
              <w:ind w:left="534" w:right="249" w:hanging="425"/>
              <w:contextualSpacing w:val="0"/>
              <w:jc w:val="both"/>
              <w:rPr>
                <w:sz w:val="20"/>
              </w:rPr>
            </w:pPr>
            <w:r w:rsidRPr="00C62A49">
              <w:rPr>
                <w:sz w:val="20"/>
              </w:rPr>
              <w:t>Que el terreno enfrente en al menos 20 metros a una vía existente o proyectada en el Plan Regulador respectivo, de un ancho mínimo de 20 m., con calzada de no menos de 14 m.</w:t>
            </w:r>
          </w:p>
          <w:p w14:paraId="0461DB0D" w14:textId="57F9BB8B" w:rsidR="007F542A" w:rsidRPr="00C62A49" w:rsidRDefault="007F542A" w:rsidP="000C38B1">
            <w:pPr>
              <w:pStyle w:val="Prrafodelista"/>
              <w:spacing w:before="120" w:line="276" w:lineRule="auto"/>
              <w:ind w:left="533" w:right="249"/>
              <w:contextualSpacing w:val="0"/>
              <w:jc w:val="both"/>
              <w:rPr>
                <w:sz w:val="20"/>
              </w:rPr>
            </w:pPr>
            <w:r w:rsidRPr="00C62A49">
              <w:rPr>
                <w:sz w:val="20"/>
              </w:rPr>
              <w:t>En el caso que la calzada no se encuentre materializada con las características señaladas, deberá ser ensanchada por el proyecto</w:t>
            </w:r>
            <w:ins w:id="177" w:author="DPNU" w:date="2024-09-13T18:20:00Z" w16du:dateUtc="2024-09-13T21:20:00Z">
              <w:r w:rsidR="00876174">
                <w:rPr>
                  <w:sz w:val="20"/>
                </w:rPr>
                <w:t xml:space="preserve"> en </w:t>
              </w:r>
              <w:r w:rsidR="00876174" w:rsidRPr="002F27D8">
                <w:rPr>
                  <w:sz w:val="20"/>
                  <w:highlight w:val="yellow"/>
                </w:rPr>
                <w:t>el terreno propio</w:t>
              </w:r>
            </w:ins>
            <w:r w:rsidRPr="002F27D8">
              <w:rPr>
                <w:sz w:val="20"/>
                <w:highlight w:val="yellow"/>
              </w:rPr>
              <w:t>,</w:t>
            </w:r>
            <w:r w:rsidRPr="00C62A49">
              <w:rPr>
                <w:sz w:val="20"/>
              </w:rPr>
              <w:t xml:space="preserve"> hasta encontrarse o empalmarse con una calzada existente de al menos el mismo ancho.</w:t>
            </w:r>
            <w:ins w:id="178" w:author="DPNU" w:date="2024-09-13T17:17:00Z" w16du:dateUtc="2024-09-13T20:17:00Z">
              <w:r w:rsidRPr="00C62A49">
                <w:rPr>
                  <w:sz w:val="20"/>
                </w:rPr>
                <w:t xml:space="preserve"> </w:t>
              </w:r>
            </w:ins>
          </w:p>
          <w:p w14:paraId="391D3413" w14:textId="77777777" w:rsidR="007F542A" w:rsidRPr="00C62A49" w:rsidRDefault="007F542A" w:rsidP="007F542A">
            <w:pPr>
              <w:pStyle w:val="Prrafodelista"/>
              <w:spacing w:before="120" w:after="120" w:line="276" w:lineRule="auto"/>
              <w:ind w:left="589" w:right="249"/>
              <w:jc w:val="both"/>
              <w:rPr>
                <w:sz w:val="20"/>
              </w:rPr>
            </w:pPr>
          </w:p>
          <w:p w14:paraId="30639924" w14:textId="77777777" w:rsidR="007F542A" w:rsidRPr="00C62A49" w:rsidRDefault="007F542A" w:rsidP="000C38B1">
            <w:pPr>
              <w:pStyle w:val="Prrafodelista"/>
              <w:numPr>
                <w:ilvl w:val="0"/>
                <w:numId w:val="35"/>
              </w:numPr>
              <w:spacing w:before="120" w:after="120" w:line="276" w:lineRule="auto"/>
              <w:ind w:left="534" w:right="249" w:hanging="425"/>
              <w:jc w:val="both"/>
              <w:rPr>
                <w:sz w:val="20"/>
              </w:rPr>
            </w:pPr>
            <w:r w:rsidRPr="00C62A49">
              <w:rPr>
                <w:sz w:val="20"/>
              </w:rPr>
              <w:t xml:space="preserve">Que se ejecute un proyecto de mejoramiento en el espacio público que enfrenta el terreno, en toda el área comprendida entre la línea oficial y la solera, de acuerdo al diseño y características establecidos en el respectivo plano seccional.  </w:t>
            </w:r>
          </w:p>
          <w:p w14:paraId="552AABAE" w14:textId="77777777" w:rsidR="00BE670A" w:rsidRPr="00C62A49" w:rsidRDefault="00BE670A" w:rsidP="00BE670A">
            <w:pPr>
              <w:spacing w:line="276" w:lineRule="auto"/>
              <w:ind w:right="172"/>
              <w:jc w:val="both"/>
              <w:rPr>
                <w:del w:id="179" w:author="DPNU" w:date="2024-09-13T17:17:00Z" w16du:dateUtc="2024-09-13T20:17:00Z"/>
                <w:sz w:val="20"/>
              </w:rPr>
            </w:pPr>
          </w:p>
          <w:p w14:paraId="50DF6A8E" w14:textId="5289E264" w:rsidR="007F542A" w:rsidRPr="00C62A49" w:rsidRDefault="007F542A" w:rsidP="0000511F">
            <w:pPr>
              <w:spacing w:line="276" w:lineRule="auto"/>
              <w:ind w:left="164" w:right="172" w:firstLine="795"/>
              <w:jc w:val="both"/>
              <w:rPr>
                <w:sz w:val="20"/>
              </w:rPr>
            </w:pPr>
            <w:ins w:id="180" w:author="DPNU" w:date="2024-09-13T17:17:00Z" w16du:dateUtc="2024-09-13T20:17:00Z">
              <w:r w:rsidRPr="002F27D8">
                <w:rPr>
                  <w:sz w:val="20"/>
                  <w:highlight w:val="yellow"/>
                </w:rPr>
                <w:t>Para efectos de dar cumplimiento a esta exigencia, podrán aplicarse las normas dispuestas en el artículo 2.2.4. Bis de esta Ordenanza en materia de urbanizaciones voluntarias.</w:t>
              </w:r>
              <w:r w:rsidRPr="00C62A49">
                <w:rPr>
                  <w:sz w:val="20"/>
                </w:rPr>
                <w:t xml:space="preserve"> </w:t>
              </w:r>
            </w:ins>
            <w:r w:rsidRPr="00C62A49">
              <w:rPr>
                <w:sz w:val="20"/>
              </w:rPr>
              <w:t>Sólo se podrán hacer las exigencias a que alude la letra b) del inciso anterior, cuando las Municipalidades hayan establecido las características y el diseño de los proyectos de mejoramiento del espacio público mediante planos seccionales.</w:t>
            </w:r>
          </w:p>
          <w:p w14:paraId="2607A3E0" w14:textId="77777777" w:rsidR="007F542A" w:rsidRPr="00C62A49" w:rsidRDefault="007F542A" w:rsidP="0000511F">
            <w:pPr>
              <w:spacing w:line="276" w:lineRule="auto"/>
              <w:ind w:left="164" w:right="172" w:firstLine="795"/>
              <w:jc w:val="both"/>
              <w:rPr>
                <w:sz w:val="20"/>
              </w:rPr>
            </w:pPr>
          </w:p>
          <w:p w14:paraId="0E269D7F" w14:textId="1D1D5EF9" w:rsidR="007F542A" w:rsidRPr="00C62A49" w:rsidRDefault="007F542A" w:rsidP="0000511F">
            <w:pPr>
              <w:spacing w:line="276" w:lineRule="auto"/>
              <w:ind w:left="164" w:right="172" w:firstLine="795"/>
              <w:jc w:val="both"/>
              <w:rPr>
                <w:sz w:val="20"/>
              </w:rPr>
            </w:pPr>
            <w:r w:rsidRPr="00C62A49">
              <w:rPr>
                <w:sz w:val="20"/>
              </w:rPr>
              <w:t xml:space="preserve">Las obras que se deban realizar en conformidad </w:t>
            </w:r>
            <w:del w:id="181" w:author="DPNU" w:date="2024-09-13T17:17:00Z" w16du:dateUtc="2024-09-13T20:17:00Z">
              <w:r w:rsidR="00BE670A" w:rsidRPr="002F27D8">
                <w:rPr>
                  <w:sz w:val="20"/>
                  <w:highlight w:val="yellow"/>
                </w:rPr>
                <w:delText xml:space="preserve">al </w:delText>
              </w:r>
            </w:del>
            <w:ins w:id="182" w:author="DPNU" w:date="2024-09-13T17:17:00Z" w16du:dateUtc="2024-09-13T20:17:00Z">
              <w:r w:rsidRPr="002F27D8">
                <w:rPr>
                  <w:sz w:val="20"/>
                  <w:highlight w:val="yellow"/>
                </w:rPr>
                <w:t>a los dos inciso</w:t>
              </w:r>
            </w:ins>
            <w:ins w:id="183" w:author="DPNU" w:date="2024-09-13T18:18:00Z" w16du:dateUtc="2024-09-13T21:18:00Z">
              <w:r w:rsidR="00972884" w:rsidRPr="002F27D8">
                <w:rPr>
                  <w:sz w:val="20"/>
                  <w:highlight w:val="yellow"/>
                </w:rPr>
                <w:t>s</w:t>
              </w:r>
            </w:ins>
            <w:ins w:id="184" w:author="DPNU" w:date="2024-09-13T17:17:00Z" w16du:dateUtc="2024-09-13T20:17:00Z">
              <w:r w:rsidRPr="002F27D8">
                <w:rPr>
                  <w:sz w:val="20"/>
                  <w:highlight w:val="yellow"/>
                </w:rPr>
                <w:t xml:space="preserve"> anteriores del</w:t>
              </w:r>
              <w:r w:rsidRPr="00C62A49">
                <w:rPr>
                  <w:sz w:val="20"/>
                </w:rPr>
                <w:t xml:space="preserve"> </w:t>
              </w:r>
            </w:ins>
            <w:r w:rsidRPr="00C62A49">
              <w:rPr>
                <w:sz w:val="20"/>
              </w:rPr>
              <w:t xml:space="preserve">presente artículo deberán </w:t>
            </w:r>
            <w:ins w:id="185" w:author="DPNU" w:date="2024-09-13T17:17:00Z" w16du:dateUtc="2024-09-13T20:17:00Z">
              <w:r w:rsidRPr="002F27D8">
                <w:rPr>
                  <w:sz w:val="20"/>
                  <w:highlight w:val="yellow"/>
                </w:rPr>
                <w:t xml:space="preserve">tramitarse en conformidad al artículo 3.1.6. de esta Ordenanza y deberán </w:t>
              </w:r>
            </w:ins>
            <w:r w:rsidRPr="002F27D8">
              <w:rPr>
                <w:sz w:val="20"/>
                <w:highlight w:val="yellow"/>
              </w:rPr>
              <w:t>ejecutarse</w:t>
            </w:r>
            <w:del w:id="186" w:author="DPNU" w:date="2024-09-13T17:17:00Z" w16du:dateUtc="2024-09-13T20:17:00Z">
              <w:r w:rsidR="00BE670A" w:rsidRPr="002F27D8">
                <w:rPr>
                  <w:sz w:val="20"/>
                  <w:highlight w:val="yellow"/>
                </w:rPr>
                <w:delText xml:space="preserve"> o garantizarse</w:delText>
              </w:r>
            </w:del>
            <w:r w:rsidRPr="002F27D8">
              <w:rPr>
                <w:sz w:val="20"/>
                <w:highlight w:val="yellow"/>
              </w:rPr>
              <w:t xml:space="preserve"> y</w:t>
            </w:r>
            <w:r w:rsidRPr="00C62A49">
              <w:rPr>
                <w:sz w:val="20"/>
              </w:rPr>
              <w:t xml:space="preserve"> contar con recepción final previa o conjuntamente con las obras de edificación.</w:t>
            </w:r>
          </w:p>
          <w:p w14:paraId="2125E679" w14:textId="77777777" w:rsidR="00BE670A" w:rsidRPr="00C62A49" w:rsidRDefault="00BE670A" w:rsidP="00BE670A">
            <w:pPr>
              <w:spacing w:line="276" w:lineRule="auto"/>
              <w:ind w:left="164" w:right="172"/>
              <w:jc w:val="both"/>
              <w:rPr>
                <w:del w:id="187" w:author="DPNU" w:date="2024-09-13T17:17:00Z" w16du:dateUtc="2024-09-13T20:17:00Z"/>
                <w:sz w:val="20"/>
              </w:rPr>
            </w:pPr>
          </w:p>
          <w:p w14:paraId="5A690E05" w14:textId="00931A79" w:rsidR="007F542A" w:rsidRPr="00C62A49" w:rsidRDefault="007F542A" w:rsidP="007F542A">
            <w:pPr>
              <w:ind w:right="127"/>
              <w:rPr>
                <w:sz w:val="20"/>
                <w:szCs w:val="20"/>
              </w:rPr>
            </w:pPr>
          </w:p>
        </w:tc>
        <w:tc>
          <w:tcPr>
            <w:tcW w:w="6234" w:type="dxa"/>
          </w:tcPr>
          <w:p w14:paraId="0B4BBAC0" w14:textId="77777777" w:rsidR="007F542A" w:rsidRPr="004E04FE" w:rsidRDefault="007F542A" w:rsidP="007F542A">
            <w:pPr>
              <w:ind w:right="127"/>
              <w:rPr>
                <w:rFonts w:cstheme="minorHAnsi"/>
                <w:bCs/>
                <w:sz w:val="20"/>
                <w:szCs w:val="20"/>
              </w:rPr>
            </w:pPr>
          </w:p>
        </w:tc>
      </w:tr>
      <w:tr w:rsidR="007F542A" w:rsidRPr="00536FF3" w14:paraId="211D95FB" w14:textId="77777777" w:rsidTr="00D02588">
        <w:trPr>
          <w:trHeight w:val="290"/>
          <w:jc w:val="center"/>
        </w:trPr>
        <w:tc>
          <w:tcPr>
            <w:tcW w:w="6449" w:type="dxa"/>
          </w:tcPr>
          <w:p w14:paraId="33ECA710" w14:textId="4249244A" w:rsidR="007F542A" w:rsidRDefault="007F542A" w:rsidP="007F542A">
            <w:pPr>
              <w:spacing w:line="276" w:lineRule="auto"/>
              <w:ind w:left="164" w:right="172"/>
              <w:jc w:val="both"/>
              <w:rPr>
                <w:sz w:val="20"/>
              </w:rPr>
            </w:pPr>
            <w:r w:rsidRPr="00964305">
              <w:rPr>
                <w:rFonts w:cstheme="minorHAnsi"/>
                <w:b/>
                <w:color w:val="000000"/>
                <w:sz w:val="20"/>
                <w:szCs w:val="20"/>
              </w:rPr>
              <w:lastRenderedPageBreak/>
              <w:t>Artículo 3.1.1.</w:t>
            </w:r>
            <w:r>
              <w:rPr>
                <w:rFonts w:cstheme="minorHAnsi"/>
                <w:b/>
                <w:color w:val="000000"/>
                <w:sz w:val="24"/>
                <w:szCs w:val="24"/>
              </w:rPr>
              <w:t xml:space="preserve"> </w:t>
            </w:r>
            <w:r w:rsidRPr="00715608">
              <w:rPr>
                <w:sz w:val="20"/>
              </w:rPr>
              <w:t>La subdivisión, el loteo y la urbanización de loteos existentes requerirán de permiso de la Dirección de Obras Municipales.</w:t>
            </w:r>
          </w:p>
          <w:p w14:paraId="2238D09E" w14:textId="71E994A8" w:rsidR="007F542A" w:rsidRDefault="007F542A" w:rsidP="007F542A">
            <w:pPr>
              <w:spacing w:line="276" w:lineRule="auto"/>
              <w:ind w:left="164" w:right="172"/>
              <w:jc w:val="both"/>
              <w:rPr>
                <w:sz w:val="20"/>
              </w:rPr>
            </w:pPr>
          </w:p>
        </w:tc>
        <w:tc>
          <w:tcPr>
            <w:tcW w:w="6449" w:type="dxa"/>
          </w:tcPr>
          <w:p w14:paraId="7062EB66" w14:textId="77777777" w:rsidR="007F542A" w:rsidRPr="002F27D8" w:rsidRDefault="007F542A" w:rsidP="007F542A">
            <w:pPr>
              <w:spacing w:line="276" w:lineRule="auto"/>
              <w:ind w:left="164" w:right="172"/>
              <w:jc w:val="both"/>
              <w:rPr>
                <w:sz w:val="20"/>
                <w:highlight w:val="yellow"/>
              </w:rPr>
            </w:pPr>
          </w:p>
          <w:p w14:paraId="29420436" w14:textId="0A741F88" w:rsidR="007F542A" w:rsidRPr="002F27D8" w:rsidRDefault="007F542A" w:rsidP="007F542A">
            <w:pPr>
              <w:spacing w:line="276" w:lineRule="auto"/>
              <w:ind w:left="164" w:right="172"/>
              <w:jc w:val="both"/>
              <w:rPr>
                <w:sz w:val="20"/>
                <w:highlight w:val="yellow"/>
              </w:rPr>
            </w:pPr>
            <w:r w:rsidRPr="002F27D8">
              <w:rPr>
                <w:rFonts w:cstheme="minorHAnsi"/>
                <w:b/>
                <w:color w:val="000000"/>
                <w:sz w:val="20"/>
                <w:szCs w:val="20"/>
                <w:highlight w:val="yellow"/>
              </w:rPr>
              <w:t>Artículo 3.1.1.</w:t>
            </w:r>
            <w:r w:rsidRPr="002F27D8">
              <w:rPr>
                <w:rFonts w:cstheme="minorHAnsi"/>
                <w:b/>
                <w:color w:val="000000"/>
                <w:sz w:val="24"/>
                <w:szCs w:val="24"/>
                <w:highlight w:val="yellow"/>
              </w:rPr>
              <w:t xml:space="preserve"> </w:t>
            </w:r>
            <w:r w:rsidRPr="002F27D8">
              <w:rPr>
                <w:sz w:val="20"/>
                <w:highlight w:val="yellow"/>
              </w:rPr>
              <w:t xml:space="preserve">La subdivisión, </w:t>
            </w:r>
            <w:ins w:id="188" w:author="DPNU" w:date="2024-09-13T17:17:00Z" w16du:dateUtc="2024-09-13T20:17:00Z">
              <w:r w:rsidRPr="002F27D8">
                <w:rPr>
                  <w:sz w:val="20"/>
                  <w:highlight w:val="yellow"/>
                </w:rPr>
                <w:t xml:space="preserve">la división afecta, </w:t>
              </w:r>
            </w:ins>
            <w:r w:rsidRPr="002F27D8">
              <w:rPr>
                <w:sz w:val="20"/>
                <w:highlight w:val="yellow"/>
              </w:rPr>
              <w:t>el loteo</w:t>
            </w:r>
            <w:ins w:id="189" w:author="DPNU" w:date="2024-09-13T17:17:00Z" w16du:dateUtc="2024-09-13T20:17:00Z">
              <w:r w:rsidRPr="002F27D8">
                <w:rPr>
                  <w:sz w:val="20"/>
                  <w:highlight w:val="yellow"/>
                </w:rPr>
                <w:t xml:space="preserve">, la urbanización de predios afectos a utilidad pública </w:t>
              </w:r>
            </w:ins>
            <w:ins w:id="190" w:author="DPNU" w:date="2024-09-13T17:42:00Z" w16du:dateUtc="2024-09-13T20:42:00Z">
              <w:r w:rsidR="00B110F5" w:rsidRPr="002F27D8">
                <w:rPr>
                  <w:sz w:val="20"/>
                  <w:highlight w:val="yellow"/>
                </w:rPr>
                <w:t>cuando se trate de</w:t>
              </w:r>
            </w:ins>
            <w:ins w:id="191" w:author="DPNU" w:date="2024-09-13T17:17:00Z" w16du:dateUtc="2024-09-13T20:17:00Z">
              <w:r w:rsidRPr="002F27D8">
                <w:rPr>
                  <w:sz w:val="20"/>
                  <w:highlight w:val="yellow"/>
                </w:rPr>
                <w:t xml:space="preserve"> proyectos que se acogerán al régimen de copropiedad inmobiliaria</w:t>
              </w:r>
            </w:ins>
            <w:r w:rsidRPr="002F27D8">
              <w:rPr>
                <w:sz w:val="20"/>
                <w:highlight w:val="yellow"/>
              </w:rPr>
              <w:t xml:space="preserve"> y la urbanización </w:t>
            </w:r>
            <w:del w:id="192" w:author="DPNU" w:date="2024-09-13T17:17:00Z" w16du:dateUtc="2024-09-13T20:17:00Z">
              <w:r w:rsidR="00BE670A" w:rsidRPr="002F27D8">
                <w:rPr>
                  <w:sz w:val="20"/>
                  <w:highlight w:val="yellow"/>
                </w:rPr>
                <w:delText>de loteos existentes</w:delText>
              </w:r>
            </w:del>
            <w:ins w:id="193" w:author="DPNU" w:date="2024-09-13T17:17:00Z" w16du:dateUtc="2024-09-13T20:17:00Z">
              <w:r w:rsidRPr="002F27D8">
                <w:rPr>
                  <w:sz w:val="20"/>
                  <w:highlight w:val="yellow"/>
                </w:rPr>
                <w:t>voluntaria desvinculada del proceso de división del suelo</w:t>
              </w:r>
            </w:ins>
            <w:ins w:id="194" w:author="DPNU" w:date="2024-09-13T17:42:00Z" w16du:dateUtc="2024-09-13T20:42:00Z">
              <w:r w:rsidR="00BE2595" w:rsidRPr="002F27D8">
                <w:rPr>
                  <w:sz w:val="20"/>
                  <w:highlight w:val="yellow"/>
                </w:rPr>
                <w:t>,</w:t>
              </w:r>
            </w:ins>
            <w:r w:rsidRPr="002F27D8">
              <w:rPr>
                <w:sz w:val="20"/>
                <w:highlight w:val="yellow"/>
              </w:rPr>
              <w:t xml:space="preserve"> requerirán </w:t>
            </w:r>
            <w:del w:id="195" w:author="DPNU" w:date="2024-09-13T17:17:00Z" w16du:dateUtc="2024-09-13T20:17:00Z">
              <w:r w:rsidR="00BE670A" w:rsidRPr="002F27D8">
                <w:rPr>
                  <w:sz w:val="20"/>
                  <w:highlight w:val="yellow"/>
                </w:rPr>
                <w:delText xml:space="preserve">de </w:delText>
              </w:r>
            </w:del>
            <w:r w:rsidRPr="002F27D8">
              <w:rPr>
                <w:sz w:val="20"/>
                <w:highlight w:val="yellow"/>
              </w:rPr>
              <w:t>permiso de la Dirección de Obras Municipales.</w:t>
            </w:r>
          </w:p>
          <w:p w14:paraId="2D7B9E67" w14:textId="77777777" w:rsidR="00771B3E" w:rsidRPr="002F27D8" w:rsidRDefault="00771B3E" w:rsidP="007F542A">
            <w:pPr>
              <w:spacing w:line="276" w:lineRule="auto"/>
              <w:ind w:left="164" w:right="172"/>
              <w:jc w:val="both"/>
              <w:rPr>
                <w:ins w:id="196" w:author="DPNU" w:date="2024-09-27T10:21:00Z" w16du:dateUtc="2024-09-27T13:21:00Z"/>
                <w:sz w:val="20"/>
                <w:szCs w:val="20"/>
                <w:highlight w:val="yellow"/>
              </w:rPr>
            </w:pPr>
          </w:p>
          <w:p w14:paraId="78A808B3" w14:textId="67E79C3E" w:rsidR="007F542A" w:rsidRPr="002F27D8" w:rsidRDefault="00771B3E" w:rsidP="00534FD2">
            <w:pPr>
              <w:spacing w:line="276" w:lineRule="auto"/>
              <w:ind w:left="164" w:right="172" w:firstLine="787"/>
              <w:jc w:val="both"/>
              <w:rPr>
                <w:sz w:val="20"/>
                <w:highlight w:val="yellow"/>
              </w:rPr>
            </w:pPr>
            <w:ins w:id="197" w:author="DPNU" w:date="2024-09-27T10:21:00Z" w16du:dateUtc="2024-09-27T13:21:00Z">
              <w:r w:rsidRPr="002F27D8">
                <w:rPr>
                  <w:sz w:val="20"/>
                  <w:szCs w:val="20"/>
                  <w:highlight w:val="yellow"/>
                </w:rPr>
                <w:t xml:space="preserve">La ejecución de obras de urbanización </w:t>
              </w:r>
            </w:ins>
            <w:ins w:id="198" w:author="DPNU" w:date="2024-09-27T10:39:00Z" w16du:dateUtc="2024-09-27T13:39:00Z">
              <w:r w:rsidR="005027EE" w:rsidRPr="002F27D8">
                <w:rPr>
                  <w:sz w:val="20"/>
                  <w:szCs w:val="20"/>
                  <w:highlight w:val="yellow"/>
                </w:rPr>
                <w:t xml:space="preserve">a que </w:t>
              </w:r>
            </w:ins>
            <w:ins w:id="199" w:author="DPNU" w:date="2024-09-27T10:40:00Z" w16du:dateUtc="2024-09-27T13:40:00Z">
              <w:r w:rsidR="00221717" w:rsidRPr="002F27D8">
                <w:rPr>
                  <w:sz w:val="20"/>
                  <w:szCs w:val="20"/>
                  <w:highlight w:val="yellow"/>
                </w:rPr>
                <w:t>se refiere</w:t>
              </w:r>
            </w:ins>
            <w:ins w:id="200" w:author="DPNU" w:date="2024-09-27T10:39:00Z" w16du:dateUtc="2024-09-27T13:39:00Z">
              <w:r w:rsidR="005027EE" w:rsidRPr="002F27D8">
                <w:rPr>
                  <w:sz w:val="20"/>
                  <w:szCs w:val="20"/>
                  <w:highlight w:val="yellow"/>
                </w:rPr>
                <w:t xml:space="preserve"> el numeral 2 del artículo 2.1.1. de esta </w:t>
              </w:r>
            </w:ins>
            <w:ins w:id="201" w:author="DPNU" w:date="2024-09-27T10:40:00Z" w16du:dateUtc="2024-09-27T13:40:00Z">
              <w:r w:rsidR="005027EE" w:rsidRPr="002F27D8">
                <w:rPr>
                  <w:sz w:val="20"/>
                  <w:szCs w:val="20"/>
                  <w:highlight w:val="yellow"/>
                </w:rPr>
                <w:t>Ordenanza,</w:t>
              </w:r>
            </w:ins>
            <w:ins w:id="202" w:author="DPNU" w:date="2024-09-27T10:21:00Z" w16du:dateUtc="2024-09-27T13:21:00Z">
              <w:r w:rsidRPr="002F27D8">
                <w:rPr>
                  <w:sz w:val="20"/>
                  <w:szCs w:val="20"/>
                  <w:highlight w:val="yellow"/>
                </w:rPr>
                <w:t xml:space="preserve"> no requerirán </w:t>
              </w:r>
            </w:ins>
            <w:ins w:id="203" w:author="DPNU" w:date="2024-09-27T10:23:00Z" w16du:dateUtc="2024-09-27T13:23:00Z">
              <w:r w:rsidRPr="002F27D8">
                <w:rPr>
                  <w:sz w:val="20"/>
                  <w:szCs w:val="20"/>
                  <w:highlight w:val="yellow"/>
                </w:rPr>
                <w:t>permiso</w:t>
              </w:r>
            </w:ins>
            <w:ins w:id="204" w:author="DPNU" w:date="2024-09-27T10:21:00Z" w16du:dateUtc="2024-09-27T13:21:00Z">
              <w:r w:rsidRPr="002F27D8">
                <w:rPr>
                  <w:sz w:val="20"/>
                  <w:szCs w:val="20"/>
                  <w:highlight w:val="yellow"/>
                </w:rPr>
                <w:t xml:space="preserve"> de</w:t>
              </w:r>
              <w:r w:rsidRPr="002F27D8">
                <w:rPr>
                  <w:sz w:val="20"/>
                  <w:highlight w:val="yellow"/>
                </w:rPr>
                <w:t xml:space="preserve"> la Dirección de Obras Municipales.</w:t>
              </w:r>
            </w:ins>
          </w:p>
        </w:tc>
        <w:tc>
          <w:tcPr>
            <w:tcW w:w="6234" w:type="dxa"/>
          </w:tcPr>
          <w:p w14:paraId="6162A9EB" w14:textId="42ED51BA" w:rsidR="00003A00" w:rsidRPr="004E04FE" w:rsidRDefault="00003A00" w:rsidP="007F542A">
            <w:pPr>
              <w:ind w:right="127"/>
              <w:rPr>
                <w:rFonts w:cstheme="minorHAnsi"/>
                <w:bCs/>
                <w:sz w:val="20"/>
                <w:szCs w:val="20"/>
              </w:rPr>
            </w:pPr>
          </w:p>
        </w:tc>
      </w:tr>
      <w:tr w:rsidR="007F542A" w:rsidRPr="00536FF3" w14:paraId="3F637CE9" w14:textId="77777777" w:rsidTr="00D02588">
        <w:trPr>
          <w:trHeight w:val="290"/>
          <w:jc w:val="center"/>
        </w:trPr>
        <w:tc>
          <w:tcPr>
            <w:tcW w:w="6449" w:type="dxa"/>
          </w:tcPr>
          <w:p w14:paraId="68BA9A2A" w14:textId="77777777" w:rsidR="007F542A" w:rsidRDefault="007F542A" w:rsidP="007F542A">
            <w:pPr>
              <w:spacing w:line="276" w:lineRule="auto"/>
              <w:ind w:left="164" w:right="172"/>
              <w:jc w:val="both"/>
              <w:rPr>
                <w:sz w:val="20"/>
              </w:rPr>
            </w:pPr>
          </w:p>
          <w:p w14:paraId="664D8DE6" w14:textId="7B3B8A2C" w:rsidR="007F542A" w:rsidRPr="005B06F8" w:rsidRDefault="007F542A" w:rsidP="007F542A">
            <w:pPr>
              <w:spacing w:line="276" w:lineRule="auto"/>
              <w:ind w:left="164" w:right="172"/>
              <w:jc w:val="both"/>
              <w:rPr>
                <w:sz w:val="20"/>
              </w:rPr>
            </w:pPr>
            <w:r w:rsidRPr="00964305">
              <w:rPr>
                <w:rFonts w:cstheme="minorHAnsi"/>
                <w:b/>
                <w:color w:val="000000"/>
                <w:sz w:val="20"/>
                <w:szCs w:val="20"/>
              </w:rPr>
              <w:t>Artículo 3.1.4.</w:t>
            </w:r>
            <w:r>
              <w:rPr>
                <w:rFonts w:cstheme="minorHAnsi"/>
                <w:b/>
                <w:color w:val="000000"/>
                <w:sz w:val="24"/>
                <w:szCs w:val="24"/>
              </w:rPr>
              <w:t xml:space="preserve"> </w:t>
            </w:r>
            <w:r w:rsidRPr="005B06F8">
              <w:rPr>
                <w:sz w:val="20"/>
              </w:rPr>
              <w:t>Para solicitar al Director de Obras Municipales la aprobación de anteproyectos de loteo, se deberán presentar los siguientes documentos:</w:t>
            </w:r>
          </w:p>
          <w:p w14:paraId="48499F39" w14:textId="77777777" w:rsidR="007F542A" w:rsidRPr="005B06F8" w:rsidRDefault="007F542A" w:rsidP="007F542A">
            <w:pPr>
              <w:spacing w:line="276" w:lineRule="auto"/>
              <w:ind w:left="164" w:right="172"/>
              <w:jc w:val="both"/>
              <w:rPr>
                <w:sz w:val="20"/>
              </w:rPr>
            </w:pPr>
          </w:p>
          <w:p w14:paraId="4B6E3269" w14:textId="77777777" w:rsidR="007F542A" w:rsidRPr="005B06F8" w:rsidRDefault="007F542A" w:rsidP="00FD1701">
            <w:pPr>
              <w:spacing w:line="276" w:lineRule="auto"/>
              <w:ind w:left="731" w:right="172" w:hanging="567"/>
              <w:jc w:val="both"/>
              <w:rPr>
                <w:sz w:val="20"/>
              </w:rPr>
            </w:pPr>
            <w:r w:rsidRPr="005B06F8">
              <w:rPr>
                <w:sz w:val="20"/>
              </w:rPr>
              <w:t>1.</w:t>
            </w:r>
            <w:r w:rsidRPr="005B06F8">
              <w:rPr>
                <w:sz w:val="20"/>
              </w:rPr>
              <w:tab/>
              <w:t>Solicitud firmada por el propietario del terreno y el arquitecto proyectista, en la cual se incluirá una declaración jurada simple del propietario como titular del dominio.</w:t>
            </w:r>
          </w:p>
          <w:p w14:paraId="5D90C4C7" w14:textId="77777777" w:rsidR="007F542A" w:rsidRDefault="007F542A" w:rsidP="00FD1701">
            <w:pPr>
              <w:spacing w:line="276" w:lineRule="auto"/>
              <w:ind w:left="731" w:right="172" w:hanging="567"/>
              <w:jc w:val="both"/>
              <w:rPr>
                <w:sz w:val="20"/>
              </w:rPr>
            </w:pPr>
          </w:p>
          <w:p w14:paraId="00ED1694" w14:textId="77777777" w:rsidR="00D23ED3" w:rsidRPr="005B06F8" w:rsidRDefault="00D23ED3" w:rsidP="00FD1701">
            <w:pPr>
              <w:spacing w:line="276" w:lineRule="auto"/>
              <w:ind w:left="731" w:right="172" w:hanging="567"/>
              <w:jc w:val="both"/>
              <w:rPr>
                <w:sz w:val="20"/>
              </w:rPr>
            </w:pPr>
          </w:p>
          <w:p w14:paraId="15D9EFF2" w14:textId="77777777" w:rsidR="007F542A" w:rsidRPr="005B06F8" w:rsidRDefault="007F542A" w:rsidP="00FD1701">
            <w:pPr>
              <w:spacing w:line="276" w:lineRule="auto"/>
              <w:ind w:left="731" w:right="172" w:hanging="567"/>
              <w:jc w:val="both"/>
              <w:rPr>
                <w:sz w:val="20"/>
              </w:rPr>
            </w:pPr>
            <w:r w:rsidRPr="005B06F8">
              <w:rPr>
                <w:sz w:val="20"/>
              </w:rPr>
              <w:t>2.</w:t>
            </w:r>
            <w:r w:rsidRPr="005B06F8">
              <w:rPr>
                <w:sz w:val="20"/>
              </w:rPr>
              <w:tab/>
              <w:t>Original o copia autorizada ante Notario del certificado de avalúo fiscal vigente.</w:t>
            </w:r>
          </w:p>
          <w:p w14:paraId="64D6CEBC" w14:textId="77777777" w:rsidR="007F542A" w:rsidRPr="005B06F8" w:rsidRDefault="007F542A" w:rsidP="00FD1701">
            <w:pPr>
              <w:spacing w:line="276" w:lineRule="auto"/>
              <w:ind w:left="731" w:right="172" w:hanging="567"/>
              <w:jc w:val="both"/>
              <w:rPr>
                <w:sz w:val="20"/>
              </w:rPr>
            </w:pPr>
          </w:p>
          <w:p w14:paraId="1FC5E880" w14:textId="77777777" w:rsidR="007F542A" w:rsidRPr="005B06F8" w:rsidRDefault="007F542A" w:rsidP="00FD1701">
            <w:pPr>
              <w:spacing w:line="276" w:lineRule="auto"/>
              <w:ind w:left="731" w:right="172" w:hanging="567"/>
              <w:jc w:val="both"/>
              <w:rPr>
                <w:sz w:val="20"/>
              </w:rPr>
            </w:pPr>
            <w:r w:rsidRPr="005B06F8">
              <w:rPr>
                <w:sz w:val="20"/>
              </w:rPr>
              <w:t>3.</w:t>
            </w:r>
            <w:r w:rsidRPr="005B06F8">
              <w:rPr>
                <w:sz w:val="20"/>
              </w:rPr>
              <w:tab/>
              <w:t>Fotocopia del Certificado de Informaciones Previas, salvo que en la solicitud se indique su número y fecha.</w:t>
            </w:r>
          </w:p>
          <w:p w14:paraId="0675470D" w14:textId="77777777" w:rsidR="007F542A" w:rsidRPr="005B06F8" w:rsidRDefault="007F542A" w:rsidP="00FD1701">
            <w:pPr>
              <w:spacing w:line="276" w:lineRule="auto"/>
              <w:ind w:left="731" w:right="172" w:hanging="567"/>
              <w:jc w:val="both"/>
              <w:rPr>
                <w:sz w:val="20"/>
              </w:rPr>
            </w:pPr>
          </w:p>
          <w:p w14:paraId="5C337B50" w14:textId="77777777" w:rsidR="007F542A" w:rsidRPr="005B06F8" w:rsidRDefault="007F542A" w:rsidP="00FD1701">
            <w:pPr>
              <w:spacing w:line="276" w:lineRule="auto"/>
              <w:ind w:left="731" w:right="172" w:hanging="567"/>
              <w:jc w:val="both"/>
              <w:rPr>
                <w:sz w:val="20"/>
              </w:rPr>
            </w:pPr>
            <w:r w:rsidRPr="005B06F8">
              <w:rPr>
                <w:sz w:val="20"/>
              </w:rPr>
              <w:t>4.</w:t>
            </w:r>
            <w:r w:rsidRPr="005B06F8">
              <w:rPr>
                <w:sz w:val="20"/>
              </w:rPr>
              <w:tab/>
              <w:t>Plano en que se grafique la situación actual del predio, con sus respectivos roles a una escala adecuada para su comprensión, indicando las medidas de cada uno de los deslindes con los vecinos.</w:t>
            </w:r>
          </w:p>
          <w:p w14:paraId="3E0E91BE" w14:textId="77777777" w:rsidR="007F542A" w:rsidRPr="005B06F8" w:rsidRDefault="007F542A" w:rsidP="007F542A">
            <w:pPr>
              <w:spacing w:line="276" w:lineRule="auto"/>
              <w:ind w:left="164" w:right="172"/>
              <w:jc w:val="both"/>
              <w:rPr>
                <w:sz w:val="20"/>
              </w:rPr>
            </w:pPr>
          </w:p>
          <w:p w14:paraId="4FF9EC28" w14:textId="77777777" w:rsidR="007F542A" w:rsidRPr="005B06F8" w:rsidRDefault="007F542A" w:rsidP="00FD1701">
            <w:pPr>
              <w:spacing w:line="276" w:lineRule="auto"/>
              <w:ind w:left="731" w:right="172" w:hanging="567"/>
              <w:jc w:val="both"/>
              <w:rPr>
                <w:sz w:val="20"/>
              </w:rPr>
            </w:pPr>
            <w:r w:rsidRPr="005B06F8">
              <w:rPr>
                <w:sz w:val="20"/>
              </w:rPr>
              <w:t>5.</w:t>
            </w:r>
            <w:r w:rsidRPr="005B06F8">
              <w:rPr>
                <w:sz w:val="20"/>
              </w:rPr>
              <w:tab/>
              <w:t>Plano del anteproyecto de loteo, a escala no menor de 1:1.000, suscrito por el propietario y el arquitecto, que deberá contener:</w:t>
            </w:r>
          </w:p>
          <w:p w14:paraId="1F90D127" w14:textId="77777777" w:rsidR="007F542A" w:rsidRPr="005B06F8" w:rsidRDefault="007F542A" w:rsidP="00DA3C45">
            <w:pPr>
              <w:spacing w:before="120" w:line="276" w:lineRule="auto"/>
              <w:ind w:left="1015" w:right="170" w:hanging="284"/>
              <w:jc w:val="both"/>
              <w:rPr>
                <w:sz w:val="20"/>
              </w:rPr>
            </w:pPr>
            <w:r w:rsidRPr="005B06F8">
              <w:rPr>
                <w:sz w:val="20"/>
              </w:rPr>
              <w:t>a)</w:t>
            </w:r>
            <w:r w:rsidRPr="005B06F8">
              <w:rPr>
                <w:sz w:val="20"/>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14:paraId="5442DB14" w14:textId="77777777" w:rsidR="007F542A" w:rsidRPr="005B06F8" w:rsidRDefault="007F542A" w:rsidP="00DA3C45">
            <w:pPr>
              <w:spacing w:before="120" w:line="276" w:lineRule="auto"/>
              <w:ind w:left="1015" w:right="170" w:hanging="284"/>
              <w:jc w:val="both"/>
              <w:rPr>
                <w:sz w:val="20"/>
              </w:rPr>
            </w:pPr>
            <w:r w:rsidRPr="005B06F8">
              <w:rPr>
                <w:sz w:val="20"/>
              </w:rPr>
              <w:t>b)</w:t>
            </w:r>
            <w:r w:rsidRPr="005B06F8">
              <w:rPr>
                <w:sz w:val="20"/>
              </w:rPr>
              <w:tab/>
              <w:t>Numeración de los nuevos lotes con sus dimensiones respectivas.</w:t>
            </w:r>
          </w:p>
          <w:p w14:paraId="32A02C35" w14:textId="77777777" w:rsidR="007F542A" w:rsidRPr="005B06F8" w:rsidRDefault="007F542A" w:rsidP="00DA3C45">
            <w:pPr>
              <w:spacing w:before="120" w:line="276" w:lineRule="auto"/>
              <w:ind w:left="1015" w:right="170" w:hanging="284"/>
              <w:jc w:val="both"/>
              <w:rPr>
                <w:sz w:val="20"/>
              </w:rPr>
            </w:pPr>
            <w:r w:rsidRPr="005B06F8">
              <w:rPr>
                <w:sz w:val="20"/>
              </w:rPr>
              <w:t>c)</w:t>
            </w:r>
            <w:r w:rsidRPr="005B06F8">
              <w:rPr>
                <w:sz w:val="20"/>
              </w:rPr>
              <w:tab/>
              <w:t>Trazados geométricos de las nuevas vías que sitúen sus ejes y establezcan sus anchos, y los empalmes con vías existentes, en que se deberán definir tanto los trazados en planta como los perfiles transversales.</w:t>
            </w:r>
          </w:p>
          <w:p w14:paraId="598C1195" w14:textId="77777777" w:rsidR="007F542A" w:rsidRPr="005B06F8" w:rsidRDefault="007F542A" w:rsidP="00DA3C45">
            <w:pPr>
              <w:spacing w:before="120" w:line="276" w:lineRule="auto"/>
              <w:ind w:left="1015" w:right="170" w:hanging="284"/>
              <w:jc w:val="both"/>
              <w:rPr>
                <w:sz w:val="20"/>
              </w:rPr>
            </w:pPr>
            <w:r w:rsidRPr="005B06F8">
              <w:rPr>
                <w:sz w:val="20"/>
              </w:rPr>
              <w:lastRenderedPageBreak/>
              <w:t>d)</w:t>
            </w:r>
            <w:r w:rsidRPr="005B06F8">
              <w:rPr>
                <w:sz w:val="20"/>
              </w:rPr>
              <w:tab/>
              <w:t>Graficación de los requisitos establecidos en el artículo 2.2.8. de esta Ordenanza, incluyendo el trazado de la o las rutas accesibles, y los estacionamientos para personas con discapacidad contemplados en el proyecto.</w:t>
            </w:r>
          </w:p>
          <w:p w14:paraId="188392DE" w14:textId="77777777" w:rsidR="007F542A" w:rsidRPr="005B06F8" w:rsidRDefault="007F542A" w:rsidP="00DA3C45">
            <w:pPr>
              <w:spacing w:before="120" w:line="276" w:lineRule="auto"/>
              <w:ind w:left="1015" w:right="170" w:hanging="284"/>
              <w:jc w:val="both"/>
              <w:rPr>
                <w:sz w:val="20"/>
              </w:rPr>
            </w:pPr>
            <w:r w:rsidRPr="005B06F8">
              <w:rPr>
                <w:sz w:val="20"/>
              </w:rPr>
              <w:t>e)</w:t>
            </w:r>
            <w:r w:rsidRPr="005B06F8">
              <w:rPr>
                <w:sz w:val="20"/>
              </w:rPr>
              <w:tab/>
              <w:t>Graficación de los terrenos correspondientes a las cesiones para áreas verdes públicas y equipamiento, con sus dimensiones y superficies.</w:t>
            </w:r>
          </w:p>
          <w:p w14:paraId="7AEF2BB2" w14:textId="77777777" w:rsidR="007F542A" w:rsidRPr="005B06F8" w:rsidRDefault="007F542A" w:rsidP="00DA3C45">
            <w:pPr>
              <w:spacing w:before="120" w:line="276" w:lineRule="auto"/>
              <w:ind w:left="1015" w:right="170" w:hanging="284"/>
              <w:jc w:val="both"/>
              <w:rPr>
                <w:sz w:val="20"/>
              </w:rPr>
            </w:pPr>
            <w:r w:rsidRPr="005B06F8">
              <w:rPr>
                <w:sz w:val="20"/>
              </w:rPr>
              <w:t>f)</w:t>
            </w:r>
            <w:r w:rsidRPr="005B06F8">
              <w:rPr>
                <w:sz w:val="20"/>
              </w:rPr>
              <w:tab/>
              <w:t>Áreas de restricción o de riesgos que afecten el terreno y sus respectivas obras de protección cuando corresponda.</w:t>
            </w:r>
          </w:p>
          <w:p w14:paraId="446C498B" w14:textId="77777777" w:rsidR="007F542A" w:rsidRPr="005B06F8" w:rsidRDefault="007F542A" w:rsidP="007F542A">
            <w:pPr>
              <w:spacing w:line="276" w:lineRule="auto"/>
              <w:ind w:left="164" w:right="172"/>
              <w:jc w:val="both"/>
              <w:rPr>
                <w:sz w:val="20"/>
              </w:rPr>
            </w:pPr>
          </w:p>
          <w:p w14:paraId="094E3955" w14:textId="77777777" w:rsidR="007F542A" w:rsidRPr="005B06F8" w:rsidRDefault="007F542A" w:rsidP="007F542A">
            <w:pPr>
              <w:spacing w:line="276" w:lineRule="auto"/>
              <w:ind w:left="164" w:right="172"/>
              <w:jc w:val="both"/>
              <w:rPr>
                <w:sz w:val="20"/>
              </w:rPr>
            </w:pPr>
          </w:p>
          <w:p w14:paraId="514C70A6" w14:textId="77777777" w:rsidR="007F542A" w:rsidRPr="005B06F8" w:rsidRDefault="007F542A" w:rsidP="007F542A">
            <w:pPr>
              <w:spacing w:line="276" w:lineRule="auto"/>
              <w:ind w:left="164" w:right="172"/>
              <w:jc w:val="both"/>
              <w:rPr>
                <w:sz w:val="20"/>
              </w:rPr>
            </w:pPr>
          </w:p>
          <w:p w14:paraId="7C8A7C7F" w14:textId="77777777" w:rsidR="007F542A" w:rsidRPr="005B06F8" w:rsidRDefault="007F542A" w:rsidP="007F542A">
            <w:pPr>
              <w:spacing w:line="276" w:lineRule="auto"/>
              <w:ind w:left="164" w:right="172"/>
              <w:jc w:val="both"/>
              <w:rPr>
                <w:sz w:val="20"/>
              </w:rPr>
            </w:pPr>
          </w:p>
          <w:p w14:paraId="67D71F6D" w14:textId="77777777" w:rsidR="007F542A" w:rsidRPr="005B06F8" w:rsidRDefault="007F542A" w:rsidP="00DA3C45">
            <w:pPr>
              <w:spacing w:before="120" w:line="276" w:lineRule="auto"/>
              <w:ind w:left="1015" w:right="170" w:hanging="284"/>
              <w:jc w:val="both"/>
              <w:rPr>
                <w:sz w:val="20"/>
              </w:rPr>
            </w:pPr>
            <w:r w:rsidRPr="005B06F8">
              <w:rPr>
                <w:sz w:val="20"/>
              </w:rPr>
              <w:t>g)</w:t>
            </w:r>
            <w:r w:rsidRPr="005B06F8">
              <w:rPr>
                <w:sz w:val="20"/>
              </w:rPr>
              <w:tab/>
              <w:t>Cuadro de superficies de los lotes resultantes y porcentajes de distribución de las superficies correspondientes a cesiones gratuitas para áreas verdes, equipamiento y vialidad, a que alude el artículo 70 de la Ley General de Urbanismo y Construcciones.</w:t>
            </w:r>
          </w:p>
          <w:p w14:paraId="7EB66187" w14:textId="77777777" w:rsidR="007E6DAF" w:rsidRDefault="007E6DAF" w:rsidP="007F542A">
            <w:pPr>
              <w:spacing w:line="276" w:lineRule="auto"/>
              <w:ind w:left="164" w:right="172"/>
              <w:jc w:val="both"/>
              <w:rPr>
                <w:sz w:val="20"/>
              </w:rPr>
            </w:pPr>
          </w:p>
          <w:p w14:paraId="265D6B0F" w14:textId="77777777" w:rsidR="00DA3C45" w:rsidRDefault="00DA3C45" w:rsidP="00DA3C45">
            <w:pPr>
              <w:spacing w:before="120" w:line="276" w:lineRule="auto"/>
              <w:ind w:left="164" w:right="170"/>
              <w:jc w:val="both"/>
              <w:rPr>
                <w:sz w:val="20"/>
              </w:rPr>
            </w:pPr>
          </w:p>
          <w:p w14:paraId="4858D7DF" w14:textId="77777777" w:rsidR="007F542A" w:rsidRPr="005B06F8" w:rsidRDefault="007F542A" w:rsidP="00FD1701">
            <w:pPr>
              <w:spacing w:line="276" w:lineRule="auto"/>
              <w:ind w:left="1014" w:right="172" w:hanging="283"/>
              <w:jc w:val="both"/>
              <w:rPr>
                <w:sz w:val="20"/>
              </w:rPr>
            </w:pPr>
            <w:r w:rsidRPr="005B06F8">
              <w:rPr>
                <w:sz w:val="20"/>
              </w:rPr>
              <w:t>h)</w:t>
            </w:r>
            <w:r w:rsidRPr="005B06F8">
              <w:rPr>
                <w:sz w:val="20"/>
              </w:rPr>
              <w:tab/>
              <w:t>Ubicación del terreno, a escala no inferior 1:5.000, con indicación de las vías y/o espacios públicos existentes en su proximidad y de otros elementos referenciales relevantes que faciliten su identificación.</w:t>
            </w:r>
          </w:p>
          <w:p w14:paraId="135E6134" w14:textId="77777777" w:rsidR="007F542A" w:rsidRPr="005B06F8" w:rsidRDefault="007F542A" w:rsidP="007F542A">
            <w:pPr>
              <w:spacing w:line="276" w:lineRule="auto"/>
              <w:ind w:left="164" w:right="172"/>
              <w:jc w:val="both"/>
              <w:rPr>
                <w:sz w:val="20"/>
              </w:rPr>
            </w:pPr>
          </w:p>
          <w:p w14:paraId="26C3BD8B" w14:textId="77777777" w:rsidR="007F542A" w:rsidRPr="005B06F8" w:rsidRDefault="007F542A" w:rsidP="00FD1701">
            <w:pPr>
              <w:spacing w:line="276" w:lineRule="auto"/>
              <w:ind w:left="731" w:right="172" w:hanging="567"/>
              <w:jc w:val="both"/>
              <w:rPr>
                <w:sz w:val="20"/>
              </w:rPr>
            </w:pPr>
            <w:r w:rsidRPr="005B06F8">
              <w:rPr>
                <w:sz w:val="20"/>
              </w:rPr>
              <w:t>6.</w:t>
            </w:r>
            <w:r w:rsidRPr="005B06F8">
              <w:rPr>
                <w:sz w:val="20"/>
              </w:rPr>
              <w:tab/>
              <w:t>Medidas de prevención de riesgos provenientes de áreas colindantes y/o del mismo terreno, cuando el Director de Obras Municipales lo exija en el certificado de informaciones previas.</w:t>
            </w:r>
          </w:p>
          <w:p w14:paraId="3E4B3312" w14:textId="77777777" w:rsidR="007F542A" w:rsidRDefault="007F542A" w:rsidP="007F542A">
            <w:pPr>
              <w:spacing w:line="276" w:lineRule="auto"/>
              <w:ind w:left="164" w:right="172"/>
              <w:jc w:val="both"/>
              <w:rPr>
                <w:sz w:val="20"/>
              </w:rPr>
            </w:pPr>
          </w:p>
          <w:p w14:paraId="3CBB6FE7" w14:textId="77777777" w:rsidR="00DA3C45" w:rsidRDefault="00DA3C45" w:rsidP="007F542A">
            <w:pPr>
              <w:spacing w:line="276" w:lineRule="auto"/>
              <w:ind w:left="164" w:right="172"/>
              <w:jc w:val="both"/>
              <w:rPr>
                <w:sz w:val="20"/>
              </w:rPr>
            </w:pPr>
          </w:p>
          <w:p w14:paraId="76DAFACB" w14:textId="77777777" w:rsidR="00D23ED3" w:rsidRPr="005B06F8" w:rsidRDefault="00D23ED3" w:rsidP="007F542A">
            <w:pPr>
              <w:spacing w:line="276" w:lineRule="auto"/>
              <w:ind w:left="164" w:right="172"/>
              <w:jc w:val="both"/>
              <w:rPr>
                <w:sz w:val="20"/>
              </w:rPr>
            </w:pPr>
          </w:p>
          <w:p w14:paraId="65F30E81" w14:textId="77777777" w:rsidR="007F542A" w:rsidRPr="005B06F8" w:rsidRDefault="007F542A" w:rsidP="00FD1701">
            <w:pPr>
              <w:spacing w:line="276" w:lineRule="auto"/>
              <w:ind w:left="731" w:right="172" w:hanging="567"/>
              <w:jc w:val="both"/>
              <w:rPr>
                <w:sz w:val="20"/>
              </w:rPr>
            </w:pPr>
            <w:r w:rsidRPr="005B06F8">
              <w:rPr>
                <w:sz w:val="20"/>
              </w:rPr>
              <w:t>7.</w:t>
            </w:r>
            <w:r w:rsidRPr="005B06F8">
              <w:rPr>
                <w:sz w:val="20"/>
              </w:rPr>
              <w:tab/>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38806A51" w14:textId="77777777" w:rsidR="007F542A" w:rsidRDefault="007F542A" w:rsidP="007F542A">
            <w:pPr>
              <w:spacing w:line="276" w:lineRule="auto"/>
              <w:ind w:left="164" w:right="172"/>
              <w:jc w:val="both"/>
              <w:rPr>
                <w:sz w:val="20"/>
              </w:rPr>
            </w:pPr>
          </w:p>
          <w:p w14:paraId="6CE97593" w14:textId="77777777" w:rsidR="00D23ED3" w:rsidRDefault="00D23ED3" w:rsidP="007F542A">
            <w:pPr>
              <w:spacing w:line="276" w:lineRule="auto"/>
              <w:ind w:left="164" w:right="172"/>
              <w:jc w:val="both"/>
              <w:rPr>
                <w:sz w:val="20"/>
              </w:rPr>
            </w:pPr>
          </w:p>
          <w:p w14:paraId="531F996F" w14:textId="77777777" w:rsidR="00D23ED3" w:rsidRDefault="00D23ED3" w:rsidP="007F542A">
            <w:pPr>
              <w:spacing w:line="276" w:lineRule="auto"/>
              <w:ind w:left="164" w:right="172"/>
              <w:jc w:val="both"/>
              <w:rPr>
                <w:sz w:val="20"/>
              </w:rPr>
            </w:pPr>
          </w:p>
          <w:p w14:paraId="128DFA19" w14:textId="77777777" w:rsidR="00D23ED3" w:rsidRDefault="00D23ED3" w:rsidP="007F542A">
            <w:pPr>
              <w:spacing w:line="276" w:lineRule="auto"/>
              <w:ind w:left="164" w:right="172"/>
              <w:jc w:val="both"/>
              <w:rPr>
                <w:sz w:val="20"/>
              </w:rPr>
            </w:pPr>
          </w:p>
          <w:p w14:paraId="4C7A17F2" w14:textId="77777777" w:rsidR="00D23ED3" w:rsidRDefault="00D23ED3" w:rsidP="007F542A">
            <w:pPr>
              <w:spacing w:line="276" w:lineRule="auto"/>
              <w:ind w:left="164" w:right="172"/>
              <w:jc w:val="both"/>
              <w:rPr>
                <w:sz w:val="20"/>
              </w:rPr>
            </w:pPr>
          </w:p>
          <w:p w14:paraId="202EB011" w14:textId="77777777" w:rsidR="00DA3C45" w:rsidRDefault="00DA3C45" w:rsidP="007F542A">
            <w:pPr>
              <w:spacing w:line="276" w:lineRule="auto"/>
              <w:ind w:left="164" w:right="172"/>
              <w:jc w:val="both"/>
              <w:rPr>
                <w:sz w:val="20"/>
              </w:rPr>
            </w:pPr>
          </w:p>
          <w:p w14:paraId="1E2655CA" w14:textId="77777777" w:rsidR="00D23ED3" w:rsidRDefault="00D23ED3" w:rsidP="007F542A">
            <w:pPr>
              <w:spacing w:line="276" w:lineRule="auto"/>
              <w:ind w:left="164" w:right="172"/>
              <w:jc w:val="both"/>
              <w:rPr>
                <w:sz w:val="20"/>
              </w:rPr>
            </w:pPr>
          </w:p>
          <w:p w14:paraId="3E627660" w14:textId="77777777" w:rsidR="00D23ED3" w:rsidRPr="005B06F8" w:rsidRDefault="00D23ED3" w:rsidP="007F542A">
            <w:pPr>
              <w:spacing w:line="276" w:lineRule="auto"/>
              <w:ind w:left="164" w:right="172"/>
              <w:jc w:val="both"/>
              <w:rPr>
                <w:sz w:val="20"/>
              </w:rPr>
            </w:pPr>
          </w:p>
          <w:p w14:paraId="317B7E24" w14:textId="77777777" w:rsidR="007F542A" w:rsidRPr="005B06F8" w:rsidRDefault="007F542A" w:rsidP="00DA3C45">
            <w:pPr>
              <w:spacing w:line="276" w:lineRule="auto"/>
              <w:ind w:left="164" w:right="172" w:firstLine="795"/>
              <w:jc w:val="both"/>
              <w:rPr>
                <w:sz w:val="20"/>
              </w:rPr>
            </w:pPr>
            <w:r w:rsidRPr="005B06F8">
              <w:rPr>
                <w:sz w:val="20"/>
              </w:rPr>
              <w:t>Las firmas del propietario que se requieren en los puntos 1. y 5. del inciso primero de este artículo, no serán exigibles en el caso previsto en el inciso tercero del artículo 1.2.2.</w:t>
            </w:r>
          </w:p>
          <w:p w14:paraId="69A30750" w14:textId="77777777" w:rsidR="007F542A" w:rsidRPr="005B06F8" w:rsidRDefault="007F542A" w:rsidP="007F542A">
            <w:pPr>
              <w:spacing w:line="276" w:lineRule="auto"/>
              <w:ind w:left="164" w:right="172"/>
              <w:jc w:val="both"/>
              <w:rPr>
                <w:sz w:val="20"/>
              </w:rPr>
            </w:pPr>
          </w:p>
          <w:p w14:paraId="2E5C78E8" w14:textId="77777777" w:rsidR="007F542A" w:rsidRPr="005B06F8" w:rsidRDefault="007F542A" w:rsidP="00DA3C45">
            <w:pPr>
              <w:spacing w:line="276" w:lineRule="auto"/>
              <w:ind w:left="164" w:right="172" w:firstLine="795"/>
              <w:jc w:val="both"/>
              <w:rPr>
                <w:sz w:val="20"/>
              </w:rPr>
            </w:pPr>
            <w:r w:rsidRPr="005B06F8">
              <w:rPr>
                <w:sz w:val="20"/>
              </w:rPr>
              <w:t>El anteproyecto de loteo contemplará los trazados de nuevas vías y sus empalmes con vías existentes, la singularización de lotes y las superficies de uso público, los antejardines y las zonas de protección y de riesgo que puedan afectarlo. En el caso de Loteos D.F.L. Nº 2 con construcción simultánea, se aprobarán, además, las viviendas y sus condiciones urbanísticas, en conformidad al artículo 6.2.5. de esta Ordenanza.</w:t>
            </w:r>
          </w:p>
          <w:p w14:paraId="2C9724E3" w14:textId="77777777" w:rsidR="007F542A" w:rsidRPr="005B06F8" w:rsidRDefault="007F542A" w:rsidP="007F542A">
            <w:pPr>
              <w:spacing w:line="276" w:lineRule="auto"/>
              <w:ind w:left="164" w:right="172"/>
              <w:jc w:val="both"/>
              <w:rPr>
                <w:sz w:val="20"/>
              </w:rPr>
            </w:pPr>
          </w:p>
          <w:p w14:paraId="0ED3C2A8" w14:textId="77777777" w:rsidR="00B65558" w:rsidRDefault="00B65558" w:rsidP="007F542A">
            <w:pPr>
              <w:spacing w:line="276" w:lineRule="auto"/>
              <w:ind w:left="164" w:right="172"/>
              <w:jc w:val="both"/>
              <w:rPr>
                <w:sz w:val="20"/>
              </w:rPr>
            </w:pPr>
          </w:p>
          <w:p w14:paraId="6460CB5C" w14:textId="46C50168" w:rsidR="007F542A" w:rsidRPr="005B06F8" w:rsidRDefault="007F542A" w:rsidP="00E102F9">
            <w:pPr>
              <w:spacing w:line="276" w:lineRule="auto"/>
              <w:ind w:left="164" w:right="172" w:firstLine="795"/>
              <w:jc w:val="both"/>
              <w:rPr>
                <w:sz w:val="20"/>
              </w:rPr>
            </w:pPr>
            <w:r w:rsidRPr="005B06F8">
              <w:rPr>
                <w:sz w:val="20"/>
              </w:rPr>
              <w:t>En caso que sobre el anteproyecto sometido a su consideración, el Director de Obras Municipales tuviere observaciones que formular, se estará al procedimiento que señala el artículo 1.4.9. de esta Ordenanza.</w:t>
            </w:r>
          </w:p>
          <w:p w14:paraId="70667391" w14:textId="77777777" w:rsidR="007F542A" w:rsidRPr="005B06F8" w:rsidRDefault="007F542A" w:rsidP="007F542A">
            <w:pPr>
              <w:spacing w:line="276" w:lineRule="auto"/>
              <w:ind w:left="164" w:right="172"/>
              <w:jc w:val="both"/>
              <w:rPr>
                <w:sz w:val="20"/>
              </w:rPr>
            </w:pPr>
          </w:p>
          <w:p w14:paraId="3481BE43" w14:textId="77777777" w:rsidR="007F542A" w:rsidRDefault="007F542A" w:rsidP="007F542A">
            <w:pPr>
              <w:spacing w:line="276" w:lineRule="auto"/>
              <w:ind w:left="164" w:right="172"/>
              <w:jc w:val="both"/>
              <w:rPr>
                <w:sz w:val="20"/>
              </w:rPr>
            </w:pPr>
            <w:r w:rsidRPr="005B06F8">
              <w:rPr>
                <w:sz w:val="20"/>
              </w:rPr>
              <w:t>El anteproyecto aprobado mantendrá su vigencia por el plazo indicado en el artículo 1.4.11. de esta Ordenanza para los efectos de obtener el permiso correspondiente.</w:t>
            </w:r>
          </w:p>
          <w:p w14:paraId="5CC5EEEB" w14:textId="256C7824" w:rsidR="007F542A" w:rsidRDefault="007F542A" w:rsidP="007F542A">
            <w:pPr>
              <w:spacing w:line="276" w:lineRule="auto"/>
              <w:ind w:left="164" w:right="172"/>
              <w:jc w:val="both"/>
              <w:rPr>
                <w:sz w:val="20"/>
              </w:rPr>
            </w:pPr>
          </w:p>
        </w:tc>
        <w:tc>
          <w:tcPr>
            <w:tcW w:w="6449" w:type="dxa"/>
          </w:tcPr>
          <w:p w14:paraId="026937F5" w14:textId="77777777" w:rsidR="007F542A" w:rsidRPr="00C62A49" w:rsidRDefault="007F542A" w:rsidP="007F542A">
            <w:pPr>
              <w:spacing w:line="276" w:lineRule="auto"/>
              <w:ind w:left="164" w:right="172"/>
              <w:jc w:val="both"/>
              <w:rPr>
                <w:sz w:val="20"/>
              </w:rPr>
            </w:pPr>
          </w:p>
          <w:p w14:paraId="12618CED" w14:textId="756312B1" w:rsidR="007F542A" w:rsidRPr="00C62A49" w:rsidRDefault="007F542A" w:rsidP="007F542A">
            <w:pPr>
              <w:spacing w:line="276" w:lineRule="auto"/>
              <w:ind w:left="164" w:right="172"/>
              <w:jc w:val="both"/>
              <w:rPr>
                <w:sz w:val="20"/>
              </w:rPr>
            </w:pPr>
            <w:r w:rsidRPr="00C62A49">
              <w:rPr>
                <w:rFonts w:cstheme="minorHAnsi"/>
                <w:b/>
                <w:color w:val="000000"/>
                <w:sz w:val="20"/>
                <w:szCs w:val="20"/>
              </w:rPr>
              <w:t>Artículo 3.1.4.</w:t>
            </w:r>
            <w:r w:rsidRPr="00C62A49">
              <w:rPr>
                <w:rFonts w:cstheme="minorHAnsi"/>
                <w:b/>
                <w:color w:val="000000"/>
                <w:sz w:val="24"/>
                <w:szCs w:val="24"/>
              </w:rPr>
              <w:t xml:space="preserve"> </w:t>
            </w:r>
            <w:r w:rsidRPr="00C62A49">
              <w:rPr>
                <w:sz w:val="20"/>
              </w:rPr>
              <w:t>Para solicitar al Director de Obras Municipales la aprobación de anteproyectos de loteo, se deberán presentar los siguientes documentos:</w:t>
            </w:r>
          </w:p>
          <w:p w14:paraId="43681034" w14:textId="77777777" w:rsidR="007F542A" w:rsidRPr="00C62A49" w:rsidRDefault="007F542A" w:rsidP="007F542A">
            <w:pPr>
              <w:spacing w:line="276" w:lineRule="auto"/>
              <w:ind w:left="164" w:right="172"/>
              <w:jc w:val="both"/>
              <w:rPr>
                <w:sz w:val="20"/>
              </w:rPr>
            </w:pPr>
          </w:p>
          <w:p w14:paraId="0A4265E6" w14:textId="3792D959" w:rsidR="007F542A" w:rsidRPr="00C62A49" w:rsidRDefault="007F542A" w:rsidP="00FD1701">
            <w:pPr>
              <w:spacing w:line="276" w:lineRule="auto"/>
              <w:ind w:left="817" w:right="172" w:hanging="653"/>
              <w:jc w:val="both"/>
              <w:rPr>
                <w:sz w:val="20"/>
              </w:rPr>
            </w:pPr>
            <w:r w:rsidRPr="00C62A49">
              <w:rPr>
                <w:sz w:val="20"/>
              </w:rPr>
              <w:t>1.</w:t>
            </w:r>
            <w:r w:rsidRPr="00C62A49">
              <w:rPr>
                <w:sz w:val="20"/>
              </w:rPr>
              <w:tab/>
              <w:t xml:space="preserve">Solicitud firmada por el propietario del terreno y el arquitecto proyectista, en la cual se incluirá una declaración jurada </w:t>
            </w:r>
            <w:del w:id="205" w:author="DPNU" w:date="2024-09-13T17:17:00Z" w16du:dateUtc="2024-09-13T20:17:00Z">
              <w:r w:rsidR="00BE670A" w:rsidRPr="002F27D8">
                <w:rPr>
                  <w:sz w:val="20"/>
                  <w:highlight w:val="yellow"/>
                </w:rPr>
                <w:delText>simple del propietario como titular del dominio.</w:delText>
              </w:r>
            </w:del>
            <w:ins w:id="206" w:author="DPNU" w:date="2024-09-13T17:17:00Z" w16du:dateUtc="2024-09-13T20:17:00Z">
              <w:r w:rsidRPr="002F27D8">
                <w:rPr>
                  <w:sz w:val="20"/>
                  <w:highlight w:val="yellow"/>
                </w:rPr>
                <w:t>de acuerdo con el inciso segundo del artículo 1.2.2.</w:t>
              </w:r>
            </w:ins>
            <w:ins w:id="207" w:author="DPNU" w:date="2024-09-13T17:43:00Z" w16du:dateUtc="2024-09-13T20:43:00Z">
              <w:r w:rsidR="003B019B" w:rsidRPr="002F27D8">
                <w:rPr>
                  <w:sz w:val="20"/>
                  <w:highlight w:val="yellow"/>
                </w:rPr>
                <w:t xml:space="preserve"> de esta Ordenanza.</w:t>
              </w:r>
            </w:ins>
          </w:p>
          <w:p w14:paraId="304BD537" w14:textId="77777777" w:rsidR="007F542A" w:rsidRPr="00C62A49" w:rsidRDefault="007F542A" w:rsidP="00FD1701">
            <w:pPr>
              <w:spacing w:line="276" w:lineRule="auto"/>
              <w:ind w:left="817" w:right="172" w:hanging="653"/>
              <w:jc w:val="both"/>
              <w:rPr>
                <w:sz w:val="20"/>
              </w:rPr>
            </w:pPr>
          </w:p>
          <w:p w14:paraId="683F5C58" w14:textId="0EE6C214" w:rsidR="007F542A" w:rsidRPr="00C62A49" w:rsidRDefault="00BE670A" w:rsidP="00FD1701">
            <w:pPr>
              <w:spacing w:line="276" w:lineRule="auto"/>
              <w:ind w:left="817" w:right="172" w:hanging="653"/>
              <w:jc w:val="both"/>
              <w:rPr>
                <w:sz w:val="20"/>
              </w:rPr>
            </w:pPr>
            <w:r w:rsidRPr="00C62A49">
              <w:rPr>
                <w:sz w:val="20"/>
              </w:rPr>
              <w:t>2.</w:t>
            </w:r>
            <w:r w:rsidRPr="00C62A49">
              <w:rPr>
                <w:sz w:val="20"/>
              </w:rPr>
              <w:tab/>
            </w:r>
            <w:del w:id="208" w:author="DPNU" w:date="2024-09-13T17:17:00Z" w16du:dateUtc="2024-09-13T20:17:00Z">
              <w:r w:rsidRPr="002F27D8">
                <w:rPr>
                  <w:sz w:val="20"/>
                  <w:highlight w:val="yellow"/>
                </w:rPr>
                <w:delText>Original o copia autorizada ante Notario del certificado</w:delText>
              </w:r>
            </w:del>
            <w:ins w:id="209" w:author="DPNU" w:date="2024-09-13T17:17:00Z" w16du:dateUtc="2024-09-13T20:17:00Z">
              <w:r w:rsidR="007F542A" w:rsidRPr="002F27D8">
                <w:rPr>
                  <w:sz w:val="20"/>
                  <w:highlight w:val="yellow"/>
                </w:rPr>
                <w:t>Certificado</w:t>
              </w:r>
            </w:ins>
            <w:r w:rsidR="007F542A" w:rsidRPr="00C62A49">
              <w:rPr>
                <w:sz w:val="20"/>
              </w:rPr>
              <w:t xml:space="preserve"> de avalúo fiscal vigente.</w:t>
            </w:r>
          </w:p>
          <w:p w14:paraId="61C6931A" w14:textId="77777777" w:rsidR="007F542A" w:rsidRPr="00C62A49" w:rsidRDefault="007F542A" w:rsidP="00FD1701">
            <w:pPr>
              <w:spacing w:line="276" w:lineRule="auto"/>
              <w:ind w:left="817" w:right="172" w:hanging="653"/>
              <w:jc w:val="both"/>
              <w:rPr>
                <w:sz w:val="20"/>
              </w:rPr>
            </w:pPr>
          </w:p>
          <w:p w14:paraId="1A06454F" w14:textId="77777777" w:rsidR="007F542A" w:rsidRPr="00C62A49" w:rsidRDefault="007F542A" w:rsidP="00FD1701">
            <w:pPr>
              <w:spacing w:line="276" w:lineRule="auto"/>
              <w:ind w:left="817" w:right="172" w:hanging="653"/>
              <w:jc w:val="both"/>
              <w:rPr>
                <w:sz w:val="20"/>
              </w:rPr>
            </w:pPr>
            <w:r w:rsidRPr="00C62A49">
              <w:rPr>
                <w:sz w:val="20"/>
              </w:rPr>
              <w:t>3.</w:t>
            </w:r>
            <w:r w:rsidRPr="00C62A49">
              <w:rPr>
                <w:sz w:val="20"/>
              </w:rPr>
              <w:tab/>
              <w:t>Fotocopia del Certificado de Informaciones Previas, salvo que en la solicitud se indique su número y fecha.</w:t>
            </w:r>
          </w:p>
          <w:p w14:paraId="7D9D9AA6" w14:textId="77777777" w:rsidR="007F542A" w:rsidRPr="00C62A49" w:rsidRDefault="007F542A" w:rsidP="00FD1701">
            <w:pPr>
              <w:spacing w:line="276" w:lineRule="auto"/>
              <w:ind w:left="817" w:right="172" w:hanging="653"/>
              <w:jc w:val="both"/>
              <w:rPr>
                <w:sz w:val="20"/>
              </w:rPr>
            </w:pPr>
          </w:p>
          <w:p w14:paraId="2242BFED" w14:textId="77777777" w:rsidR="007F542A" w:rsidRPr="00C62A49" w:rsidRDefault="007F542A" w:rsidP="00FD1701">
            <w:pPr>
              <w:spacing w:line="276" w:lineRule="auto"/>
              <w:ind w:left="817" w:right="172" w:hanging="653"/>
              <w:jc w:val="both"/>
              <w:rPr>
                <w:sz w:val="20"/>
              </w:rPr>
            </w:pPr>
            <w:r w:rsidRPr="00C62A49">
              <w:rPr>
                <w:sz w:val="20"/>
              </w:rPr>
              <w:t>4.</w:t>
            </w:r>
            <w:r w:rsidRPr="00C62A49">
              <w:rPr>
                <w:sz w:val="20"/>
              </w:rPr>
              <w:tab/>
              <w:t>Plano en que se grafique la situación actual del predio, con sus respectivos roles a una escala adecuada para su comprensión, indicando las medidas de cada uno de los deslindes con los vecinos.</w:t>
            </w:r>
          </w:p>
          <w:p w14:paraId="75C9B70B" w14:textId="77777777" w:rsidR="007F542A" w:rsidRPr="00C62A49" w:rsidRDefault="007F542A" w:rsidP="00FD1701">
            <w:pPr>
              <w:spacing w:line="276" w:lineRule="auto"/>
              <w:ind w:left="817" w:right="172" w:hanging="653"/>
              <w:jc w:val="both"/>
              <w:rPr>
                <w:sz w:val="20"/>
              </w:rPr>
            </w:pPr>
          </w:p>
          <w:p w14:paraId="568019EE" w14:textId="77777777" w:rsidR="007F542A" w:rsidRPr="00C62A49" w:rsidRDefault="007F542A" w:rsidP="00FD1701">
            <w:pPr>
              <w:spacing w:line="276" w:lineRule="auto"/>
              <w:ind w:left="817" w:right="172" w:hanging="653"/>
              <w:jc w:val="both"/>
              <w:rPr>
                <w:sz w:val="20"/>
              </w:rPr>
            </w:pPr>
            <w:r w:rsidRPr="00C62A49">
              <w:rPr>
                <w:sz w:val="20"/>
              </w:rPr>
              <w:t>5.</w:t>
            </w:r>
            <w:r w:rsidRPr="00C62A49">
              <w:rPr>
                <w:sz w:val="20"/>
              </w:rPr>
              <w:tab/>
              <w:t>Plano del anteproyecto de loteo, a escala no menor de 1:1.000, suscrito por el propietario y el arquitecto, que deberá contener:</w:t>
            </w:r>
          </w:p>
          <w:p w14:paraId="5455E543" w14:textId="77777777" w:rsidR="007F542A" w:rsidRPr="00C62A49" w:rsidRDefault="007F542A" w:rsidP="001B642E">
            <w:pPr>
              <w:spacing w:before="120" w:line="276" w:lineRule="auto"/>
              <w:ind w:left="1101" w:right="170" w:hanging="284"/>
              <w:jc w:val="both"/>
              <w:rPr>
                <w:sz w:val="20"/>
              </w:rPr>
            </w:pPr>
            <w:r w:rsidRPr="00C62A49">
              <w:rPr>
                <w:sz w:val="20"/>
              </w:rPr>
              <w:t>a)</w:t>
            </w:r>
            <w:r w:rsidRPr="00C62A49">
              <w:rPr>
                <w:sz w:val="20"/>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14:paraId="57D1F3F2" w14:textId="77777777" w:rsidR="007F542A" w:rsidRPr="00C62A49" w:rsidRDefault="007F542A" w:rsidP="001B642E">
            <w:pPr>
              <w:spacing w:before="120" w:line="276" w:lineRule="auto"/>
              <w:ind w:left="1101" w:right="170" w:hanging="284"/>
              <w:jc w:val="both"/>
              <w:rPr>
                <w:sz w:val="20"/>
              </w:rPr>
            </w:pPr>
            <w:r w:rsidRPr="00C62A49">
              <w:rPr>
                <w:sz w:val="20"/>
              </w:rPr>
              <w:t>b)</w:t>
            </w:r>
            <w:r w:rsidRPr="00C62A49">
              <w:rPr>
                <w:sz w:val="20"/>
              </w:rPr>
              <w:tab/>
              <w:t>Numeración de los nuevos lotes con sus dimensiones respectivas.</w:t>
            </w:r>
          </w:p>
          <w:p w14:paraId="0ABE6D0F" w14:textId="77777777" w:rsidR="007F542A" w:rsidRPr="00C62A49" w:rsidRDefault="007F542A" w:rsidP="001B642E">
            <w:pPr>
              <w:spacing w:before="120" w:line="276" w:lineRule="auto"/>
              <w:ind w:left="1101" w:right="170" w:hanging="284"/>
              <w:jc w:val="both"/>
              <w:rPr>
                <w:sz w:val="20"/>
              </w:rPr>
            </w:pPr>
            <w:r w:rsidRPr="00C62A49">
              <w:rPr>
                <w:sz w:val="20"/>
              </w:rPr>
              <w:t>c)</w:t>
            </w:r>
            <w:r w:rsidRPr="00C62A49">
              <w:rPr>
                <w:sz w:val="20"/>
              </w:rPr>
              <w:tab/>
              <w:t>Trazados geométricos de las nuevas vías que sitúen sus ejes y establezcan sus anchos, y los empalmes con vías existentes, en que se deberán definir tanto los trazados en planta como los perfiles transversales.</w:t>
            </w:r>
          </w:p>
          <w:p w14:paraId="0349F4F6" w14:textId="77777777" w:rsidR="007F542A" w:rsidRPr="00C62A49" w:rsidRDefault="007F542A" w:rsidP="001B642E">
            <w:pPr>
              <w:spacing w:before="120" w:line="276" w:lineRule="auto"/>
              <w:ind w:left="1101" w:right="170" w:hanging="284"/>
              <w:jc w:val="both"/>
              <w:rPr>
                <w:sz w:val="20"/>
              </w:rPr>
            </w:pPr>
            <w:r w:rsidRPr="00C62A49">
              <w:rPr>
                <w:sz w:val="20"/>
              </w:rPr>
              <w:lastRenderedPageBreak/>
              <w:t>d)</w:t>
            </w:r>
            <w:r w:rsidRPr="00C62A49">
              <w:rPr>
                <w:sz w:val="20"/>
              </w:rPr>
              <w:tab/>
              <w:t>Graficación de los requisitos establecidos en el artículo 2.2.8. de esta Ordenanza, incluyendo el trazado de la o las rutas accesibles, y los estacionamientos para personas con discapacidad contemplados en el proyecto.</w:t>
            </w:r>
          </w:p>
          <w:p w14:paraId="0F3F311D" w14:textId="77777777" w:rsidR="007F542A" w:rsidRPr="00C62A49" w:rsidRDefault="007F542A" w:rsidP="001B642E">
            <w:pPr>
              <w:spacing w:before="120" w:line="276" w:lineRule="auto"/>
              <w:ind w:left="1101" w:right="170" w:hanging="284"/>
              <w:jc w:val="both"/>
              <w:rPr>
                <w:sz w:val="20"/>
              </w:rPr>
            </w:pPr>
            <w:r w:rsidRPr="00C62A49">
              <w:rPr>
                <w:sz w:val="20"/>
              </w:rPr>
              <w:t>e)</w:t>
            </w:r>
            <w:r w:rsidRPr="00C62A49">
              <w:rPr>
                <w:sz w:val="20"/>
              </w:rPr>
              <w:tab/>
              <w:t>Graficación de los terrenos correspondientes a las cesiones para áreas verdes públicas y equipamiento, con sus dimensiones y superficies.</w:t>
            </w:r>
          </w:p>
          <w:p w14:paraId="306DE4D2" w14:textId="08302701" w:rsidR="007F542A" w:rsidRPr="00C62A49" w:rsidRDefault="007F542A" w:rsidP="001B642E">
            <w:pPr>
              <w:spacing w:before="120" w:line="276" w:lineRule="auto"/>
              <w:ind w:left="1101" w:right="170" w:hanging="284"/>
              <w:jc w:val="both"/>
              <w:rPr>
                <w:sz w:val="20"/>
              </w:rPr>
            </w:pPr>
            <w:r w:rsidRPr="00C62A49">
              <w:rPr>
                <w:sz w:val="20"/>
              </w:rPr>
              <w:t>f)</w:t>
            </w:r>
            <w:r w:rsidRPr="00C62A49">
              <w:rPr>
                <w:sz w:val="20"/>
              </w:rPr>
              <w:tab/>
            </w:r>
            <w:del w:id="210" w:author="DPNU" w:date="2024-09-13T17:17:00Z" w16du:dateUtc="2024-09-13T20:17:00Z">
              <w:r w:rsidR="00BE670A" w:rsidRPr="002F27D8">
                <w:rPr>
                  <w:sz w:val="20"/>
                  <w:highlight w:val="yellow"/>
                </w:rPr>
                <w:delText xml:space="preserve">Áreas de </w:delText>
              </w:r>
            </w:del>
            <w:ins w:id="211" w:author="DPNU" w:date="2024-09-13T17:17:00Z" w16du:dateUtc="2024-09-13T20:17:00Z">
              <w:r w:rsidRPr="002F27D8">
                <w:rPr>
                  <w:sz w:val="20"/>
                  <w:highlight w:val="yellow"/>
                </w:rPr>
                <w:t>Representación gráfica del cumplimiento de las normas, condiciones y medidas de mitigación establecidas para las áreas de riesgo y</w:t>
              </w:r>
              <w:r w:rsidRPr="00C62A49">
                <w:rPr>
                  <w:sz w:val="20"/>
                </w:rPr>
                <w:t xml:space="preserve"> </w:t>
              </w:r>
            </w:ins>
            <w:r w:rsidRPr="00C62A49">
              <w:rPr>
                <w:sz w:val="20"/>
              </w:rPr>
              <w:t xml:space="preserve">restricción </w:t>
            </w:r>
            <w:del w:id="212" w:author="DPNU" w:date="2024-09-13T17:17:00Z" w16du:dateUtc="2024-09-13T20:17:00Z">
              <w:r w:rsidR="00BE670A" w:rsidRPr="002F27D8">
                <w:rPr>
                  <w:sz w:val="20"/>
                  <w:highlight w:val="yellow"/>
                </w:rPr>
                <w:delText>o de riesgos</w:delText>
              </w:r>
              <w:r w:rsidR="00BE670A" w:rsidRPr="00C62A49">
                <w:rPr>
                  <w:sz w:val="20"/>
                </w:rPr>
                <w:delText xml:space="preserve"> </w:delText>
              </w:r>
            </w:del>
            <w:r w:rsidRPr="00C62A49">
              <w:rPr>
                <w:sz w:val="20"/>
              </w:rPr>
              <w:t xml:space="preserve">que afecten </w:t>
            </w:r>
            <w:del w:id="213" w:author="DPNU" w:date="2024-09-13T17:17:00Z" w16du:dateUtc="2024-09-13T20:17:00Z">
              <w:r w:rsidR="00BE670A" w:rsidRPr="002F27D8">
                <w:rPr>
                  <w:sz w:val="20"/>
                  <w:highlight w:val="yellow"/>
                </w:rPr>
                <w:delText>el terreno y sus</w:delText>
              </w:r>
            </w:del>
            <w:ins w:id="214" w:author="DPNU" w:date="2024-09-13T17:17:00Z" w16du:dateUtc="2024-09-13T20:17:00Z">
              <w:r w:rsidRPr="002F27D8">
                <w:rPr>
                  <w:sz w:val="20"/>
                  <w:highlight w:val="yellow"/>
                </w:rPr>
                <w:t>al predio, incluidas las</w:t>
              </w:r>
            </w:ins>
            <w:r w:rsidRPr="00C62A49">
              <w:rPr>
                <w:sz w:val="20"/>
              </w:rPr>
              <w:t xml:space="preserve"> respectivas obras de </w:t>
            </w:r>
            <w:del w:id="215" w:author="DPNU" w:date="2024-09-13T17:17:00Z" w16du:dateUtc="2024-09-13T20:17:00Z">
              <w:r w:rsidR="00BE670A" w:rsidRPr="002F27D8">
                <w:rPr>
                  <w:sz w:val="20"/>
                  <w:highlight w:val="yellow"/>
                </w:rPr>
                <w:delText>protección</w:delText>
              </w:r>
            </w:del>
            <w:ins w:id="216" w:author="DPNU" w:date="2024-09-13T17:17:00Z" w16du:dateUtc="2024-09-13T20:17:00Z">
              <w:r w:rsidRPr="002F27D8">
                <w:rPr>
                  <w:sz w:val="20"/>
                  <w:highlight w:val="yellow"/>
                </w:rPr>
                <w:t>mitigación aplicables al anteproyecto,</w:t>
              </w:r>
            </w:ins>
            <w:r w:rsidRPr="00C62A49">
              <w:rPr>
                <w:sz w:val="20"/>
              </w:rPr>
              <w:t xml:space="preserve"> cuando corresponda.</w:t>
            </w:r>
          </w:p>
          <w:p w14:paraId="212BAE6C" w14:textId="0C19835E" w:rsidR="007F542A" w:rsidRPr="00C62A49" w:rsidRDefault="007F542A" w:rsidP="00DA3C45">
            <w:pPr>
              <w:spacing w:before="120" w:line="276" w:lineRule="auto"/>
              <w:ind w:left="1015" w:right="170" w:hanging="284"/>
              <w:jc w:val="both"/>
              <w:rPr>
                <w:sz w:val="20"/>
              </w:rPr>
            </w:pPr>
            <w:r w:rsidRPr="00C62A49">
              <w:rPr>
                <w:sz w:val="20"/>
              </w:rPr>
              <w:t>g)</w:t>
            </w:r>
            <w:r w:rsidRPr="00C62A49">
              <w:rPr>
                <w:sz w:val="20"/>
              </w:rPr>
              <w:tab/>
              <w:t xml:space="preserve">Cuadro de superficies de los lotes resultantes y porcentajes de distribución de </w:t>
            </w:r>
            <w:ins w:id="217" w:author="DPNU" w:date="2024-09-13T17:17:00Z" w16du:dateUtc="2024-09-13T20:17:00Z">
              <w:r w:rsidRPr="002F27D8">
                <w:rPr>
                  <w:sz w:val="20"/>
                  <w:highlight w:val="yellow"/>
                </w:rPr>
                <w:t>todas</w:t>
              </w:r>
              <w:r w:rsidRPr="00C62A49">
                <w:rPr>
                  <w:sz w:val="20"/>
                </w:rPr>
                <w:t xml:space="preserve"> </w:t>
              </w:r>
            </w:ins>
            <w:r w:rsidRPr="00C62A49">
              <w:rPr>
                <w:sz w:val="20"/>
              </w:rPr>
              <w:t>las superficies correspondientes a cesiones gratuitas</w:t>
            </w:r>
            <w:ins w:id="218" w:author="DPNU" w:date="2024-09-13T17:17:00Z" w16du:dateUtc="2024-09-13T20:17:00Z">
              <w:r w:rsidRPr="00C62A49">
                <w:rPr>
                  <w:sz w:val="20"/>
                </w:rPr>
                <w:t xml:space="preserve"> </w:t>
              </w:r>
              <w:r w:rsidRPr="002F27D8">
                <w:rPr>
                  <w:sz w:val="20"/>
                  <w:highlight w:val="yellow"/>
                </w:rPr>
                <w:t>obligatorias</w:t>
              </w:r>
            </w:ins>
            <w:r w:rsidRPr="00C62A49">
              <w:rPr>
                <w:sz w:val="20"/>
              </w:rPr>
              <w:t xml:space="preserve"> para áreas verdes, equipamiento y vialidad, a que alude el artículo 70 de la Ley General de Urbanismo y Construcciones</w:t>
            </w:r>
            <w:ins w:id="219" w:author="DPNU" w:date="2024-09-13T17:17:00Z" w16du:dateUtc="2024-09-13T20:17:00Z">
              <w:r w:rsidRPr="002F27D8">
                <w:rPr>
                  <w:sz w:val="20"/>
                  <w:highlight w:val="yellow"/>
                </w:rPr>
                <w:t>, y el artículo 2.2.5</w:t>
              </w:r>
            </w:ins>
            <w:ins w:id="220" w:author="DPNU" w:date="2024-09-13T17:45:00Z" w16du:dateUtc="2024-09-13T20:45:00Z">
              <w:r w:rsidR="007E6DAF" w:rsidRPr="002F27D8">
                <w:rPr>
                  <w:sz w:val="20"/>
                  <w:highlight w:val="yellow"/>
                </w:rPr>
                <w:t>.</w:t>
              </w:r>
            </w:ins>
            <w:ins w:id="221" w:author="DPNU" w:date="2024-09-13T17:17:00Z" w16du:dateUtc="2024-09-13T20:17:00Z">
              <w:r w:rsidRPr="002F27D8">
                <w:rPr>
                  <w:sz w:val="20"/>
                  <w:highlight w:val="yellow"/>
                </w:rPr>
                <w:t>, y, en caso de corresponder, aquellas cesiones voluntarias a que alude el inciso final del artículo 2.2.4</w:t>
              </w:r>
            </w:ins>
            <w:r w:rsidRPr="002F27D8">
              <w:rPr>
                <w:sz w:val="20"/>
                <w:highlight w:val="yellow"/>
              </w:rPr>
              <w:t>.</w:t>
            </w:r>
            <w:ins w:id="222" w:author="DPNU" w:date="2024-09-13T17:45:00Z" w16du:dateUtc="2024-09-13T20:45:00Z">
              <w:r w:rsidR="007E6DAF" w:rsidRPr="002F27D8">
                <w:rPr>
                  <w:sz w:val="20"/>
                  <w:highlight w:val="yellow"/>
                </w:rPr>
                <w:t xml:space="preserve"> de esta Ordenanza.</w:t>
              </w:r>
            </w:ins>
          </w:p>
          <w:p w14:paraId="60323364" w14:textId="77777777" w:rsidR="007F542A" w:rsidRPr="00C62A49" w:rsidRDefault="007F542A" w:rsidP="00DA3C45">
            <w:pPr>
              <w:spacing w:before="120" w:line="276" w:lineRule="auto"/>
              <w:ind w:left="1015" w:right="170" w:hanging="284"/>
              <w:jc w:val="both"/>
              <w:rPr>
                <w:sz w:val="20"/>
              </w:rPr>
            </w:pPr>
            <w:r w:rsidRPr="00C62A49">
              <w:rPr>
                <w:sz w:val="20"/>
              </w:rPr>
              <w:t>h)</w:t>
            </w:r>
            <w:r w:rsidRPr="00C62A49">
              <w:rPr>
                <w:sz w:val="20"/>
              </w:rPr>
              <w:tab/>
              <w:t>Ubicación del terreno, a escala no inferior 1:5.000, con indicación de las vías y/o espacios públicos existentes en su proximidad y de otros elementos referenciales relevantes que faciliten su identificación.</w:t>
            </w:r>
          </w:p>
          <w:p w14:paraId="00EA7CB7" w14:textId="77777777" w:rsidR="007F542A" w:rsidRPr="00C62A49" w:rsidRDefault="007F542A" w:rsidP="007F542A">
            <w:pPr>
              <w:spacing w:line="276" w:lineRule="auto"/>
              <w:ind w:left="164" w:right="172"/>
              <w:jc w:val="both"/>
              <w:rPr>
                <w:sz w:val="20"/>
              </w:rPr>
            </w:pPr>
          </w:p>
          <w:p w14:paraId="3EBF35D9" w14:textId="601635E4" w:rsidR="007F542A" w:rsidRPr="00C62A49" w:rsidRDefault="007F542A" w:rsidP="00FD1701">
            <w:pPr>
              <w:spacing w:line="276" w:lineRule="auto"/>
              <w:ind w:left="731" w:right="172" w:hanging="567"/>
              <w:jc w:val="both"/>
              <w:rPr>
                <w:sz w:val="20"/>
              </w:rPr>
            </w:pPr>
            <w:r w:rsidRPr="00C62A49">
              <w:rPr>
                <w:sz w:val="20"/>
              </w:rPr>
              <w:t>6.</w:t>
            </w:r>
            <w:r w:rsidRPr="00C62A49">
              <w:rPr>
                <w:sz w:val="20"/>
              </w:rPr>
              <w:tab/>
              <w:t xml:space="preserve">Medidas de </w:t>
            </w:r>
            <w:del w:id="223" w:author="DPNU" w:date="2024-09-13T17:17:00Z" w16du:dateUtc="2024-09-13T20:17:00Z">
              <w:r w:rsidR="00BE670A" w:rsidRPr="002F27D8">
                <w:rPr>
                  <w:sz w:val="20"/>
                  <w:highlight w:val="yellow"/>
                </w:rPr>
                <w:delText>prevención de</w:delText>
              </w:r>
            </w:del>
            <w:ins w:id="224" w:author="DPNU" w:date="2024-09-13T17:17:00Z" w16du:dateUtc="2024-09-13T20:17:00Z">
              <w:r w:rsidRPr="002F27D8">
                <w:rPr>
                  <w:sz w:val="20"/>
                  <w:highlight w:val="yellow"/>
                </w:rPr>
                <w:t>protección ante</w:t>
              </w:r>
            </w:ins>
            <w:r w:rsidRPr="00C62A49">
              <w:rPr>
                <w:sz w:val="20"/>
              </w:rPr>
              <w:t xml:space="preserve"> riesgos provenientes de áreas colindantes </w:t>
            </w:r>
            <w:del w:id="225" w:author="DPNU" w:date="2024-09-13T17:17:00Z" w16du:dateUtc="2024-09-13T20:17:00Z">
              <w:r w:rsidR="00BE670A" w:rsidRPr="002F27D8">
                <w:rPr>
                  <w:sz w:val="20"/>
                  <w:highlight w:val="yellow"/>
                </w:rPr>
                <w:delText>y/</w:delText>
              </w:r>
            </w:del>
            <w:r w:rsidRPr="002F27D8">
              <w:rPr>
                <w:sz w:val="20"/>
                <w:highlight w:val="yellow"/>
              </w:rPr>
              <w:t>o</w:t>
            </w:r>
            <w:r w:rsidRPr="00C62A49">
              <w:rPr>
                <w:sz w:val="20"/>
              </w:rPr>
              <w:t xml:space="preserve"> del mismo </w:t>
            </w:r>
            <w:del w:id="226" w:author="DPNU" w:date="2024-09-13T17:17:00Z" w16du:dateUtc="2024-09-13T20:17:00Z">
              <w:r w:rsidR="00BE670A" w:rsidRPr="002F27D8">
                <w:rPr>
                  <w:sz w:val="20"/>
                  <w:highlight w:val="yellow"/>
                </w:rPr>
                <w:delText>terreno</w:delText>
              </w:r>
            </w:del>
            <w:ins w:id="227" w:author="DPNU" w:date="2024-09-13T17:17:00Z" w16du:dateUtc="2024-09-13T20:17:00Z">
              <w:r w:rsidRPr="002F27D8">
                <w:rPr>
                  <w:sz w:val="20"/>
                  <w:highlight w:val="yellow"/>
                </w:rPr>
                <w:t>predio del anteproyecto</w:t>
              </w:r>
            </w:ins>
            <w:r w:rsidRPr="002F27D8">
              <w:rPr>
                <w:sz w:val="20"/>
                <w:highlight w:val="yellow"/>
              </w:rPr>
              <w:t>,</w:t>
            </w:r>
            <w:r w:rsidRPr="00C62A49">
              <w:rPr>
                <w:sz w:val="20"/>
              </w:rPr>
              <w:t xml:space="preserve"> cuando el Director de Obras Municipales lo exija en el </w:t>
            </w:r>
            <w:del w:id="228" w:author="DPNU" w:date="2024-09-13T17:17:00Z" w16du:dateUtc="2024-09-13T20:17:00Z">
              <w:r w:rsidR="00BE670A" w:rsidRPr="002F27D8">
                <w:rPr>
                  <w:sz w:val="20"/>
                  <w:highlight w:val="yellow"/>
                </w:rPr>
                <w:delText>certificado de informaciones previas</w:delText>
              </w:r>
            </w:del>
            <w:ins w:id="229" w:author="DPNU" w:date="2024-09-13T17:17:00Z" w16du:dateUtc="2024-09-13T20:17:00Z">
              <w:r w:rsidRPr="002F27D8">
                <w:rPr>
                  <w:sz w:val="20"/>
                  <w:highlight w:val="yellow"/>
                </w:rPr>
                <w:t>Certificado de Informaciones Previas</w:t>
              </w:r>
            </w:ins>
            <w:r w:rsidRPr="002F27D8">
              <w:rPr>
                <w:sz w:val="20"/>
                <w:highlight w:val="yellow"/>
              </w:rPr>
              <w:t>.</w:t>
            </w:r>
          </w:p>
          <w:p w14:paraId="4881969B" w14:textId="77777777" w:rsidR="007F542A" w:rsidRPr="00C62A49" w:rsidRDefault="007F542A" w:rsidP="007F542A">
            <w:pPr>
              <w:spacing w:line="276" w:lineRule="auto"/>
              <w:ind w:left="164" w:right="172"/>
              <w:jc w:val="both"/>
              <w:rPr>
                <w:sz w:val="20"/>
              </w:rPr>
            </w:pPr>
          </w:p>
          <w:p w14:paraId="2E7B9645" w14:textId="77777777" w:rsidR="007F542A" w:rsidRPr="00C62A49" w:rsidRDefault="007F542A" w:rsidP="00FD1701">
            <w:pPr>
              <w:spacing w:line="276" w:lineRule="auto"/>
              <w:ind w:left="731" w:right="172" w:hanging="567"/>
              <w:jc w:val="both"/>
              <w:rPr>
                <w:sz w:val="20"/>
              </w:rPr>
            </w:pPr>
            <w:r w:rsidRPr="00C62A49">
              <w:rPr>
                <w:sz w:val="20"/>
              </w:rPr>
              <w:t>7.</w:t>
            </w:r>
            <w:r w:rsidRPr="00C62A49">
              <w:rPr>
                <w:sz w:val="20"/>
              </w:rPr>
              <w:tab/>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04E2C1EF" w14:textId="77777777" w:rsidR="007F542A" w:rsidRPr="00C62A49" w:rsidRDefault="007F542A" w:rsidP="007F542A">
            <w:pPr>
              <w:spacing w:line="276" w:lineRule="auto"/>
              <w:ind w:left="164" w:right="172"/>
              <w:jc w:val="both"/>
              <w:rPr>
                <w:sz w:val="20"/>
              </w:rPr>
            </w:pPr>
          </w:p>
          <w:p w14:paraId="46323D7B" w14:textId="284157CA" w:rsidR="007F542A" w:rsidRPr="00C62A49" w:rsidRDefault="007F542A" w:rsidP="001B642E">
            <w:pPr>
              <w:spacing w:line="276" w:lineRule="auto"/>
              <w:ind w:left="731" w:right="172" w:hanging="567"/>
              <w:jc w:val="both"/>
              <w:rPr>
                <w:ins w:id="230" w:author="DPNU" w:date="2024-09-13T17:17:00Z" w16du:dateUtc="2024-09-13T20:17:00Z"/>
                <w:sz w:val="20"/>
              </w:rPr>
            </w:pPr>
            <w:ins w:id="231" w:author="DPNU" w:date="2024-09-13T17:17:00Z" w16du:dateUtc="2024-09-13T20:17:00Z">
              <w:r w:rsidRPr="002F27D8">
                <w:rPr>
                  <w:sz w:val="20"/>
                  <w:highlight w:val="yellow"/>
                </w:rPr>
                <w:t>8.</w:t>
              </w:r>
              <w:r w:rsidRPr="002F27D8">
                <w:rPr>
                  <w:sz w:val="20"/>
                  <w:highlight w:val="yellow"/>
                </w:rPr>
                <w:tab/>
                <w:t xml:space="preserve">En caso de corresponder, la autorización de la Municipalidad para la </w:t>
              </w:r>
            </w:ins>
            <w:ins w:id="232" w:author="DPNU" w:date="2024-09-13T17:46:00Z" w16du:dateUtc="2024-09-13T20:46:00Z">
              <w:r w:rsidR="00605319" w:rsidRPr="002F27D8">
                <w:rPr>
                  <w:sz w:val="20"/>
                  <w:highlight w:val="yellow"/>
                </w:rPr>
                <w:t xml:space="preserve">urbanización y </w:t>
              </w:r>
            </w:ins>
            <w:ins w:id="233" w:author="DPNU" w:date="2024-09-13T17:17:00Z" w16du:dateUtc="2024-09-13T20:17:00Z">
              <w:r w:rsidRPr="002F27D8">
                <w:rPr>
                  <w:sz w:val="20"/>
                  <w:highlight w:val="yellow"/>
                </w:rPr>
                <w:t xml:space="preserve">cesión de las superficies que excedan aquellas </w:t>
              </w:r>
              <w:r w:rsidRPr="002F27D8">
                <w:rPr>
                  <w:sz w:val="20"/>
                  <w:highlight w:val="yellow"/>
                </w:rPr>
                <w:lastRenderedPageBreak/>
                <w:t>que resulten del artículo 70 de la Ley General de Urbanismo y Construcciones y el artículo 2.2.5</w:t>
              </w:r>
            </w:ins>
            <w:ins w:id="234" w:author="DPNU" w:date="2024-09-13T17:46:00Z" w16du:dateUtc="2024-09-13T20:46:00Z">
              <w:r w:rsidR="00F14809" w:rsidRPr="002F27D8">
                <w:rPr>
                  <w:sz w:val="20"/>
                  <w:highlight w:val="yellow"/>
                </w:rPr>
                <w:t>. de esta Ordenanza</w:t>
              </w:r>
            </w:ins>
            <w:ins w:id="235" w:author="DPNU" w:date="2024-09-13T17:17:00Z" w16du:dateUtc="2024-09-13T20:17:00Z">
              <w:r w:rsidRPr="002F27D8">
                <w:rPr>
                  <w:sz w:val="20"/>
                  <w:highlight w:val="yellow"/>
                </w:rPr>
                <w:t>, donde conste el perfil y el área que se autoriza a ceder y las obras que se deben ejecutar.</w:t>
              </w:r>
            </w:ins>
          </w:p>
          <w:p w14:paraId="5640A65D" w14:textId="77777777" w:rsidR="007F542A" w:rsidRPr="00C62A49" w:rsidRDefault="007F542A" w:rsidP="007F542A">
            <w:pPr>
              <w:spacing w:line="276" w:lineRule="auto"/>
              <w:ind w:left="164" w:right="172"/>
              <w:jc w:val="both"/>
              <w:rPr>
                <w:ins w:id="236" w:author="DPNU" w:date="2024-09-13T17:17:00Z" w16du:dateUtc="2024-09-13T20:17:00Z"/>
                <w:sz w:val="20"/>
              </w:rPr>
            </w:pPr>
          </w:p>
          <w:p w14:paraId="093B1AB3" w14:textId="25D68BE3" w:rsidR="007F542A" w:rsidRPr="00C62A49" w:rsidRDefault="007F542A" w:rsidP="008F1FCA">
            <w:pPr>
              <w:spacing w:line="276" w:lineRule="auto"/>
              <w:ind w:left="164" w:right="172" w:firstLine="795"/>
              <w:jc w:val="both"/>
              <w:rPr>
                <w:sz w:val="20"/>
              </w:rPr>
            </w:pPr>
            <w:r w:rsidRPr="00C62A49">
              <w:rPr>
                <w:sz w:val="20"/>
              </w:rPr>
              <w:t>Las firmas del propietario que se requieren en los puntos 1. y 5. del inciso primero de este artículo, no serán exigibles en el caso previsto en el inciso tercero del artículo 1.2.2.</w:t>
            </w:r>
            <w:ins w:id="237" w:author="DPNU" w:date="2024-09-13T17:17:00Z" w16du:dateUtc="2024-09-13T20:17:00Z">
              <w:r w:rsidRPr="00C62A49">
                <w:rPr>
                  <w:sz w:val="20"/>
                </w:rPr>
                <w:t xml:space="preserve"> </w:t>
              </w:r>
              <w:r w:rsidRPr="002F27D8">
                <w:rPr>
                  <w:sz w:val="20"/>
                  <w:highlight w:val="yellow"/>
                </w:rPr>
                <w:t>de esta Ordenanza.</w:t>
              </w:r>
            </w:ins>
          </w:p>
          <w:p w14:paraId="3B7C017F" w14:textId="77777777" w:rsidR="007F542A" w:rsidRPr="00C62A49" w:rsidRDefault="007F542A" w:rsidP="008F1FCA">
            <w:pPr>
              <w:spacing w:line="276" w:lineRule="auto"/>
              <w:ind w:left="164" w:right="172" w:firstLine="795"/>
              <w:jc w:val="both"/>
              <w:rPr>
                <w:sz w:val="20"/>
              </w:rPr>
            </w:pPr>
          </w:p>
          <w:p w14:paraId="1F522F05" w14:textId="7436A7D4" w:rsidR="007F542A" w:rsidRPr="00C62A49" w:rsidRDefault="007F542A" w:rsidP="008F1FCA">
            <w:pPr>
              <w:spacing w:line="276" w:lineRule="auto"/>
              <w:ind w:left="164" w:right="172" w:firstLine="795"/>
              <w:jc w:val="both"/>
              <w:rPr>
                <w:sz w:val="20"/>
              </w:rPr>
            </w:pPr>
            <w:r w:rsidRPr="00C62A49">
              <w:rPr>
                <w:sz w:val="20"/>
              </w:rPr>
              <w:t xml:space="preserve">El anteproyecto de loteo contemplará los trazados de nuevas vías y sus empalmes con vías existentes, la singularización de lotes y las superficies de </w:t>
            </w:r>
            <w:ins w:id="238" w:author="DPNU" w:date="2024-09-13T17:17:00Z" w16du:dateUtc="2024-09-13T20:17:00Z">
              <w:r w:rsidRPr="002F27D8">
                <w:rPr>
                  <w:sz w:val="20"/>
                  <w:highlight w:val="yellow"/>
                </w:rPr>
                <w:t>cesiones obligatorias y voluntarias destinadas a</w:t>
              </w:r>
              <w:r w:rsidRPr="00C62A49">
                <w:rPr>
                  <w:sz w:val="20"/>
                </w:rPr>
                <w:t xml:space="preserve"> </w:t>
              </w:r>
            </w:ins>
            <w:r w:rsidRPr="00C62A49">
              <w:rPr>
                <w:sz w:val="20"/>
              </w:rPr>
              <w:t>uso público</w:t>
            </w:r>
            <w:ins w:id="239" w:author="DPNU" w:date="2024-09-13T17:17:00Z" w16du:dateUtc="2024-09-13T20:17:00Z">
              <w:r w:rsidRPr="00C62A49">
                <w:rPr>
                  <w:sz w:val="20"/>
                </w:rPr>
                <w:t xml:space="preserve"> </w:t>
              </w:r>
              <w:r w:rsidRPr="002F27D8">
                <w:rPr>
                  <w:sz w:val="20"/>
                  <w:highlight w:val="yellow"/>
                </w:rPr>
                <w:t>y equipamiento</w:t>
              </w:r>
            </w:ins>
            <w:r w:rsidRPr="00C62A49">
              <w:rPr>
                <w:sz w:val="20"/>
              </w:rPr>
              <w:t>, los antejardines</w:t>
            </w:r>
            <w:del w:id="240" w:author="DPNU" w:date="2024-09-13T17:17:00Z" w16du:dateUtc="2024-09-13T20:17:00Z">
              <w:r w:rsidR="00BE670A" w:rsidRPr="00C62A49">
                <w:rPr>
                  <w:sz w:val="20"/>
                </w:rPr>
                <w:delText xml:space="preserve"> </w:delText>
              </w:r>
              <w:r w:rsidR="00BE670A" w:rsidRPr="002F27D8">
                <w:rPr>
                  <w:sz w:val="20"/>
                  <w:highlight w:val="yellow"/>
                </w:rPr>
                <w:delText>y</w:delText>
              </w:r>
            </w:del>
            <w:ins w:id="241" w:author="DPNU" w:date="2024-09-13T17:17:00Z" w16du:dateUtc="2024-09-13T20:17:00Z">
              <w:r w:rsidRPr="002F27D8">
                <w:rPr>
                  <w:sz w:val="20"/>
                  <w:highlight w:val="yellow"/>
                </w:rPr>
                <w:t>,</w:t>
              </w:r>
            </w:ins>
            <w:r w:rsidRPr="002F27D8">
              <w:rPr>
                <w:sz w:val="20"/>
                <w:highlight w:val="yellow"/>
              </w:rPr>
              <w:t xml:space="preserve"> las </w:t>
            </w:r>
            <w:del w:id="242" w:author="DPNU" w:date="2024-09-13T17:17:00Z" w16du:dateUtc="2024-09-13T20:17:00Z">
              <w:r w:rsidR="00BE670A" w:rsidRPr="002F27D8">
                <w:rPr>
                  <w:sz w:val="20"/>
                  <w:highlight w:val="yellow"/>
                </w:rPr>
                <w:delText>zonas</w:delText>
              </w:r>
            </w:del>
            <w:ins w:id="243" w:author="DPNU" w:date="2024-09-13T17:17:00Z" w16du:dateUtc="2024-09-13T20:17:00Z">
              <w:r w:rsidRPr="002F27D8">
                <w:rPr>
                  <w:sz w:val="20"/>
                  <w:highlight w:val="yellow"/>
                </w:rPr>
                <w:t>áreas de riesgo y restricción, y las áreas</w:t>
              </w:r>
            </w:ins>
            <w:r w:rsidRPr="00C62A49">
              <w:rPr>
                <w:sz w:val="20"/>
              </w:rPr>
              <w:t xml:space="preserve"> de protección </w:t>
            </w:r>
            <w:del w:id="244" w:author="DPNU" w:date="2024-09-13T17:17:00Z" w16du:dateUtc="2024-09-13T20:17:00Z">
              <w:r w:rsidR="00BE670A" w:rsidRPr="002F27D8">
                <w:rPr>
                  <w:sz w:val="20"/>
                  <w:highlight w:val="yellow"/>
                </w:rPr>
                <w:delText>y de riesgo</w:delText>
              </w:r>
              <w:r w:rsidR="00BE670A" w:rsidRPr="00C62A49">
                <w:rPr>
                  <w:sz w:val="20"/>
                </w:rPr>
                <w:delText xml:space="preserve"> </w:delText>
              </w:r>
            </w:del>
            <w:r w:rsidRPr="00C62A49">
              <w:rPr>
                <w:sz w:val="20"/>
              </w:rPr>
              <w:t xml:space="preserve">que puedan </w:t>
            </w:r>
            <w:del w:id="245" w:author="DPNU" w:date="2024-09-13T17:17:00Z" w16du:dateUtc="2024-09-13T20:17:00Z">
              <w:r w:rsidR="00BE670A" w:rsidRPr="002F27D8">
                <w:rPr>
                  <w:sz w:val="20"/>
                  <w:highlight w:val="yellow"/>
                </w:rPr>
                <w:delText>afectarlo</w:delText>
              </w:r>
            </w:del>
            <w:ins w:id="246" w:author="DPNU" w:date="2024-09-13T17:17:00Z" w16du:dateUtc="2024-09-13T20:17:00Z">
              <w:r w:rsidRPr="002F27D8">
                <w:rPr>
                  <w:sz w:val="20"/>
                  <w:highlight w:val="yellow"/>
                </w:rPr>
                <w:t>afectar al predio del anteproyecto</w:t>
              </w:r>
            </w:ins>
            <w:r w:rsidRPr="002F27D8">
              <w:rPr>
                <w:sz w:val="20"/>
                <w:highlight w:val="yellow"/>
              </w:rPr>
              <w:t>.</w:t>
            </w:r>
            <w:r w:rsidRPr="00C62A49">
              <w:rPr>
                <w:sz w:val="20"/>
              </w:rPr>
              <w:t xml:space="preserve"> En el caso de Loteos D.F.L. Nº 2 con construcción simultánea, se aprobarán, además, las viviendas y sus condiciones urbanísticas, en conformidad al artículo 6.2.5. de esta Ordenanza.</w:t>
            </w:r>
          </w:p>
          <w:p w14:paraId="43D67674" w14:textId="77777777" w:rsidR="007F542A" w:rsidRPr="00C62A49" w:rsidRDefault="007F542A" w:rsidP="008F1FCA">
            <w:pPr>
              <w:spacing w:line="276" w:lineRule="auto"/>
              <w:ind w:left="164" w:right="172" w:firstLine="795"/>
              <w:jc w:val="both"/>
              <w:rPr>
                <w:sz w:val="20"/>
              </w:rPr>
            </w:pPr>
          </w:p>
          <w:p w14:paraId="158B0B4C" w14:textId="77777777" w:rsidR="007F542A" w:rsidRPr="00C62A49" w:rsidRDefault="007F542A" w:rsidP="008F1FCA">
            <w:pPr>
              <w:spacing w:line="276" w:lineRule="auto"/>
              <w:ind w:left="164" w:right="172" w:firstLine="795"/>
              <w:jc w:val="both"/>
              <w:rPr>
                <w:sz w:val="20"/>
              </w:rPr>
            </w:pPr>
            <w:r w:rsidRPr="00C62A49">
              <w:rPr>
                <w:sz w:val="20"/>
              </w:rPr>
              <w:t>En caso que sobre el anteproyecto sometido a su consideración, el Director de Obras Municipales tuviere observaciones que formular, se estará al procedimiento que señala el artículo 1.4.9. de esta Ordenanza.</w:t>
            </w:r>
          </w:p>
          <w:p w14:paraId="123D1D35" w14:textId="77777777" w:rsidR="007F542A" w:rsidRPr="00C62A49" w:rsidRDefault="007F542A" w:rsidP="008F1FCA">
            <w:pPr>
              <w:spacing w:line="276" w:lineRule="auto"/>
              <w:ind w:left="164" w:right="172" w:firstLine="795"/>
              <w:jc w:val="both"/>
              <w:rPr>
                <w:sz w:val="20"/>
              </w:rPr>
            </w:pPr>
          </w:p>
          <w:p w14:paraId="14E71879" w14:textId="77777777" w:rsidR="007F542A" w:rsidRPr="00C62A49" w:rsidRDefault="007F542A" w:rsidP="008F1FCA">
            <w:pPr>
              <w:spacing w:line="276" w:lineRule="auto"/>
              <w:ind w:left="164" w:right="172" w:firstLine="795"/>
              <w:jc w:val="both"/>
              <w:rPr>
                <w:sz w:val="20"/>
              </w:rPr>
            </w:pPr>
            <w:r w:rsidRPr="00C62A49">
              <w:rPr>
                <w:sz w:val="20"/>
              </w:rPr>
              <w:t>El anteproyecto aprobado mantendrá su vigencia por el plazo indicado en el artículo 1.4.11. de esta Ordenanza para los efectos de obtener el permiso correspondiente.</w:t>
            </w:r>
          </w:p>
          <w:p w14:paraId="306BA230" w14:textId="4D962F61" w:rsidR="007F542A" w:rsidRPr="00C62A49" w:rsidRDefault="007F542A" w:rsidP="007F542A">
            <w:pPr>
              <w:spacing w:line="276" w:lineRule="auto"/>
              <w:ind w:left="164" w:right="172"/>
              <w:jc w:val="both"/>
              <w:rPr>
                <w:sz w:val="20"/>
              </w:rPr>
            </w:pPr>
          </w:p>
        </w:tc>
        <w:tc>
          <w:tcPr>
            <w:tcW w:w="6234" w:type="dxa"/>
          </w:tcPr>
          <w:p w14:paraId="2C39C5BC" w14:textId="77777777" w:rsidR="007F542A" w:rsidRPr="004E04FE" w:rsidRDefault="007F542A" w:rsidP="007F542A">
            <w:pPr>
              <w:ind w:right="127"/>
              <w:rPr>
                <w:rFonts w:cstheme="minorHAnsi"/>
                <w:bCs/>
                <w:sz w:val="20"/>
                <w:szCs w:val="20"/>
              </w:rPr>
            </w:pPr>
          </w:p>
        </w:tc>
      </w:tr>
      <w:tr w:rsidR="007F542A" w:rsidRPr="00536FF3" w14:paraId="363F398C" w14:textId="77777777" w:rsidTr="00D02588">
        <w:trPr>
          <w:trHeight w:val="290"/>
          <w:jc w:val="center"/>
        </w:trPr>
        <w:tc>
          <w:tcPr>
            <w:tcW w:w="6449" w:type="dxa"/>
          </w:tcPr>
          <w:p w14:paraId="5AB0A12E" w14:textId="77777777" w:rsidR="007F542A" w:rsidRDefault="007F542A" w:rsidP="007F542A">
            <w:pPr>
              <w:spacing w:line="276" w:lineRule="auto"/>
              <w:ind w:left="164" w:right="172"/>
              <w:jc w:val="both"/>
              <w:rPr>
                <w:sz w:val="20"/>
              </w:rPr>
            </w:pPr>
          </w:p>
          <w:p w14:paraId="2E892607" w14:textId="35EDDF32" w:rsidR="007F542A" w:rsidRPr="00595E96" w:rsidRDefault="007F542A" w:rsidP="007F542A">
            <w:pPr>
              <w:spacing w:line="276" w:lineRule="auto"/>
              <w:ind w:left="164" w:right="172"/>
              <w:jc w:val="both"/>
              <w:rPr>
                <w:sz w:val="20"/>
              </w:rPr>
            </w:pPr>
            <w:r w:rsidRPr="00964305">
              <w:rPr>
                <w:rFonts w:cstheme="minorHAnsi"/>
                <w:b/>
                <w:color w:val="000000"/>
                <w:sz w:val="20"/>
                <w:szCs w:val="20"/>
              </w:rPr>
              <w:t>Artículo 3.1.5.</w:t>
            </w:r>
            <w:r>
              <w:rPr>
                <w:sz w:val="20"/>
              </w:rPr>
              <w:t xml:space="preserve"> </w:t>
            </w:r>
            <w:r w:rsidRPr="00595E96">
              <w:rPr>
                <w:sz w:val="20"/>
              </w:rPr>
              <w:t>El legajo de antecedentes anexo a la solicitud de permiso de loteo y de ejecución de obras de urbanización, estará constituido por los siguientes documentos:</w:t>
            </w:r>
          </w:p>
          <w:p w14:paraId="5E84B0EF" w14:textId="77777777" w:rsidR="007F542A" w:rsidRDefault="007F542A" w:rsidP="007F542A">
            <w:pPr>
              <w:spacing w:line="276" w:lineRule="auto"/>
              <w:ind w:left="164" w:right="172"/>
              <w:jc w:val="both"/>
              <w:rPr>
                <w:sz w:val="20"/>
              </w:rPr>
            </w:pPr>
          </w:p>
          <w:p w14:paraId="31E9781D" w14:textId="77777777" w:rsidR="00D23ED3" w:rsidRPr="00595E96" w:rsidRDefault="00D23ED3" w:rsidP="007F542A">
            <w:pPr>
              <w:spacing w:line="276" w:lineRule="auto"/>
              <w:ind w:left="164" w:right="172"/>
              <w:jc w:val="both"/>
              <w:rPr>
                <w:sz w:val="20"/>
              </w:rPr>
            </w:pPr>
          </w:p>
          <w:p w14:paraId="2384AB39" w14:textId="77777777" w:rsidR="007F542A" w:rsidRPr="00595E96" w:rsidRDefault="007F542A" w:rsidP="009550EF">
            <w:pPr>
              <w:spacing w:line="276" w:lineRule="auto"/>
              <w:ind w:left="731" w:right="172" w:hanging="567"/>
              <w:jc w:val="both"/>
              <w:rPr>
                <w:sz w:val="20"/>
              </w:rPr>
            </w:pPr>
            <w:r w:rsidRPr="00595E96">
              <w:rPr>
                <w:sz w:val="20"/>
              </w:rPr>
              <w:t>1.</w:t>
            </w:r>
            <w:r w:rsidRPr="00595E96">
              <w:rPr>
                <w:sz w:val="20"/>
              </w:rPr>
              <w:tab/>
              <w:t>Los antecedentes señalados en el artículo 3.1.4., con excepción de los correspondientes al número 5, o anteproyecto de loteo aprobado.</w:t>
            </w:r>
          </w:p>
          <w:p w14:paraId="14B8EA86" w14:textId="77777777" w:rsidR="00D23ED3" w:rsidRPr="00595E96" w:rsidRDefault="00D23ED3" w:rsidP="009550EF">
            <w:pPr>
              <w:spacing w:line="276" w:lineRule="auto"/>
              <w:ind w:left="731" w:right="172" w:hanging="567"/>
              <w:jc w:val="both"/>
              <w:rPr>
                <w:sz w:val="20"/>
              </w:rPr>
            </w:pPr>
          </w:p>
          <w:p w14:paraId="08C0E831" w14:textId="77777777" w:rsidR="007F542A" w:rsidRPr="00595E96" w:rsidRDefault="007F542A" w:rsidP="009550EF">
            <w:pPr>
              <w:spacing w:line="276" w:lineRule="auto"/>
              <w:ind w:left="731" w:right="172" w:hanging="567"/>
              <w:jc w:val="both"/>
              <w:rPr>
                <w:sz w:val="20"/>
              </w:rPr>
            </w:pPr>
            <w:r w:rsidRPr="00595E96">
              <w:rPr>
                <w:sz w:val="20"/>
              </w:rPr>
              <w:t>2.</w:t>
            </w:r>
            <w:r w:rsidRPr="00595E96">
              <w:rPr>
                <w:sz w:val="20"/>
              </w:rPr>
              <w:tab/>
              <w:t>Plano de loteo con las características del número 5 del artículo 3.1.4.</w:t>
            </w:r>
          </w:p>
          <w:p w14:paraId="6B984DBB" w14:textId="77777777" w:rsidR="007F542A" w:rsidRPr="00595E96" w:rsidRDefault="007F542A" w:rsidP="009550EF">
            <w:pPr>
              <w:spacing w:line="276" w:lineRule="auto"/>
              <w:ind w:left="731" w:right="172" w:hanging="567"/>
              <w:jc w:val="both"/>
              <w:rPr>
                <w:sz w:val="20"/>
              </w:rPr>
            </w:pPr>
          </w:p>
          <w:p w14:paraId="4CEAE609" w14:textId="77777777" w:rsidR="007F542A" w:rsidRPr="00595E96" w:rsidRDefault="007F542A" w:rsidP="009550EF">
            <w:pPr>
              <w:spacing w:line="276" w:lineRule="auto"/>
              <w:ind w:left="731" w:right="172" w:hanging="567"/>
              <w:jc w:val="both"/>
              <w:rPr>
                <w:sz w:val="20"/>
              </w:rPr>
            </w:pPr>
            <w:r w:rsidRPr="00595E96">
              <w:rPr>
                <w:sz w:val="20"/>
              </w:rPr>
              <w:t>3.</w:t>
            </w:r>
            <w:r w:rsidRPr="00595E96">
              <w:rPr>
                <w:sz w:val="20"/>
              </w:rPr>
              <w:tab/>
              <w:t xml:space="preserve">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w:t>
            </w:r>
            <w:r w:rsidRPr="00595E96">
              <w:rPr>
                <w:sz w:val="20"/>
              </w:rPr>
              <w:lastRenderedPageBreak/>
              <w:t>pavimentación y sus obras complementarias, plantaciones y obras de ornato, y obras de defensa del terreno, todos ellos con sus respectivas especificaciones técnicas.</w:t>
            </w:r>
          </w:p>
          <w:p w14:paraId="74AC24FB" w14:textId="77777777" w:rsidR="007F542A" w:rsidRPr="00595E96" w:rsidRDefault="007F542A" w:rsidP="009550EF">
            <w:pPr>
              <w:spacing w:before="120" w:line="276" w:lineRule="auto"/>
              <w:ind w:left="731" w:right="170"/>
              <w:jc w:val="both"/>
              <w:rPr>
                <w:sz w:val="20"/>
              </w:rPr>
            </w:pPr>
            <w:r w:rsidRPr="00595E96">
              <w:rPr>
                <w:sz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0B139B5C" w14:textId="77777777" w:rsidR="007F542A" w:rsidRPr="00595E96" w:rsidRDefault="007F542A" w:rsidP="007F542A">
            <w:pPr>
              <w:spacing w:line="276" w:lineRule="auto"/>
              <w:ind w:left="164" w:right="172"/>
              <w:jc w:val="both"/>
              <w:rPr>
                <w:sz w:val="20"/>
              </w:rPr>
            </w:pPr>
          </w:p>
          <w:p w14:paraId="0A3BDABD" w14:textId="77777777" w:rsidR="007F542A" w:rsidRPr="00595E96" w:rsidRDefault="007F542A" w:rsidP="009550EF">
            <w:pPr>
              <w:spacing w:line="276" w:lineRule="auto"/>
              <w:ind w:left="731" w:right="172" w:hanging="567"/>
              <w:jc w:val="both"/>
              <w:rPr>
                <w:sz w:val="20"/>
              </w:rPr>
            </w:pPr>
            <w:r w:rsidRPr="00595E96">
              <w:rPr>
                <w:sz w:val="20"/>
              </w:rPr>
              <w:t>4.</w:t>
            </w:r>
            <w:r w:rsidRPr="00595E96">
              <w:rPr>
                <w:sz w:val="20"/>
              </w:rPr>
              <w:tab/>
              <w:t>Certificado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14:paraId="3900D113" w14:textId="77777777" w:rsidR="00B8186A" w:rsidRPr="00595E96" w:rsidRDefault="00B8186A" w:rsidP="007F542A">
            <w:pPr>
              <w:spacing w:line="276" w:lineRule="auto"/>
              <w:ind w:left="164" w:right="172"/>
              <w:jc w:val="both"/>
              <w:rPr>
                <w:sz w:val="20"/>
              </w:rPr>
            </w:pPr>
          </w:p>
          <w:p w14:paraId="6D6058CF" w14:textId="77777777" w:rsidR="007F542A" w:rsidRPr="00595E96" w:rsidRDefault="007F542A" w:rsidP="009550EF">
            <w:pPr>
              <w:spacing w:line="276" w:lineRule="auto"/>
              <w:ind w:left="731" w:right="172" w:hanging="567"/>
              <w:jc w:val="both"/>
              <w:rPr>
                <w:sz w:val="20"/>
              </w:rPr>
            </w:pPr>
            <w:r w:rsidRPr="00595E96">
              <w:rPr>
                <w:sz w:val="20"/>
              </w:rPr>
              <w:t>5.</w:t>
            </w:r>
            <w:r w:rsidRPr="00595E96">
              <w:rPr>
                <w:sz w:val="20"/>
              </w:rPr>
              <w:tab/>
              <w:t>Memoria explicativa del loteo.</w:t>
            </w:r>
          </w:p>
          <w:p w14:paraId="243BEF3E" w14:textId="77777777" w:rsidR="007F542A" w:rsidRPr="00595E96" w:rsidRDefault="007F542A" w:rsidP="007F542A">
            <w:pPr>
              <w:spacing w:line="276" w:lineRule="auto"/>
              <w:ind w:left="164" w:right="172"/>
              <w:jc w:val="both"/>
              <w:rPr>
                <w:sz w:val="20"/>
              </w:rPr>
            </w:pPr>
          </w:p>
          <w:p w14:paraId="2A55E2AF" w14:textId="77777777" w:rsidR="007F542A" w:rsidRPr="00595E96" w:rsidRDefault="007F542A" w:rsidP="007F542A">
            <w:pPr>
              <w:spacing w:line="276" w:lineRule="auto"/>
              <w:ind w:left="164" w:right="172"/>
              <w:jc w:val="both"/>
              <w:rPr>
                <w:sz w:val="20"/>
              </w:rPr>
            </w:pPr>
          </w:p>
          <w:p w14:paraId="3BE62027" w14:textId="77777777" w:rsidR="007F542A" w:rsidRPr="00595E96" w:rsidRDefault="007F542A" w:rsidP="007F542A">
            <w:pPr>
              <w:spacing w:line="276" w:lineRule="auto"/>
              <w:ind w:left="164" w:right="172"/>
              <w:jc w:val="both"/>
              <w:rPr>
                <w:sz w:val="20"/>
              </w:rPr>
            </w:pPr>
          </w:p>
          <w:p w14:paraId="066C4413" w14:textId="77777777" w:rsidR="007F542A" w:rsidRPr="00595E96" w:rsidRDefault="007F542A" w:rsidP="007F542A">
            <w:pPr>
              <w:spacing w:line="276" w:lineRule="auto"/>
              <w:ind w:left="164" w:right="172"/>
              <w:jc w:val="both"/>
              <w:rPr>
                <w:sz w:val="20"/>
              </w:rPr>
            </w:pPr>
          </w:p>
          <w:p w14:paraId="027C4075" w14:textId="77777777" w:rsidR="007F542A" w:rsidRPr="00595E96" w:rsidRDefault="007F542A" w:rsidP="007F542A">
            <w:pPr>
              <w:spacing w:line="276" w:lineRule="auto"/>
              <w:ind w:left="164" w:right="172"/>
              <w:jc w:val="both"/>
              <w:rPr>
                <w:sz w:val="20"/>
              </w:rPr>
            </w:pPr>
          </w:p>
          <w:p w14:paraId="73C17AC7" w14:textId="77777777" w:rsidR="007F542A" w:rsidRDefault="007F542A" w:rsidP="007F542A">
            <w:pPr>
              <w:spacing w:line="276" w:lineRule="auto"/>
              <w:ind w:left="164" w:right="172"/>
              <w:jc w:val="both"/>
              <w:rPr>
                <w:sz w:val="20"/>
              </w:rPr>
            </w:pPr>
          </w:p>
          <w:p w14:paraId="0BE3C7E3" w14:textId="77777777" w:rsidR="009550EF" w:rsidRPr="00595E96" w:rsidRDefault="009550EF" w:rsidP="007F542A">
            <w:pPr>
              <w:spacing w:line="276" w:lineRule="auto"/>
              <w:ind w:left="164" w:right="172"/>
              <w:jc w:val="both"/>
              <w:rPr>
                <w:sz w:val="20"/>
              </w:rPr>
            </w:pPr>
          </w:p>
          <w:p w14:paraId="09C15817" w14:textId="77777777" w:rsidR="007F542A" w:rsidRDefault="007F542A" w:rsidP="007F542A">
            <w:pPr>
              <w:spacing w:line="276" w:lineRule="auto"/>
              <w:ind w:left="164" w:right="172"/>
              <w:jc w:val="both"/>
              <w:rPr>
                <w:sz w:val="20"/>
              </w:rPr>
            </w:pPr>
          </w:p>
          <w:p w14:paraId="2E4764D6" w14:textId="77777777" w:rsidR="00B8186A" w:rsidRPr="00595E96" w:rsidRDefault="00B8186A" w:rsidP="007F542A">
            <w:pPr>
              <w:spacing w:line="276" w:lineRule="auto"/>
              <w:ind w:left="164" w:right="172"/>
              <w:jc w:val="both"/>
              <w:rPr>
                <w:sz w:val="20"/>
              </w:rPr>
            </w:pPr>
          </w:p>
          <w:p w14:paraId="595D2AF1" w14:textId="77777777" w:rsidR="007F542A" w:rsidRPr="00595E96" w:rsidRDefault="007F542A" w:rsidP="009550EF">
            <w:pPr>
              <w:spacing w:line="276" w:lineRule="auto"/>
              <w:ind w:left="731" w:right="172" w:hanging="567"/>
              <w:jc w:val="both"/>
              <w:rPr>
                <w:sz w:val="20"/>
              </w:rPr>
            </w:pPr>
            <w:r w:rsidRPr="00595E96">
              <w:rPr>
                <w:sz w:val="20"/>
              </w:rPr>
              <w:t>6.</w:t>
            </w:r>
            <w:r w:rsidRPr="00595E96">
              <w:rPr>
                <w:sz w:val="20"/>
              </w:rPr>
              <w:tab/>
              <w:t>Comprobante de ingreso del Informe de Mitigación de Impacto Vial o, el certificado que acredite que el proyecto no requiere de dicho informe, en ambos casos emitidos por el sistema electrónico.</w:t>
            </w:r>
          </w:p>
          <w:p w14:paraId="4C913BCB" w14:textId="77777777" w:rsidR="00B8186A" w:rsidRPr="00595E96" w:rsidRDefault="00B8186A" w:rsidP="007F542A">
            <w:pPr>
              <w:spacing w:line="276" w:lineRule="auto"/>
              <w:ind w:left="164" w:right="172"/>
              <w:jc w:val="both"/>
              <w:rPr>
                <w:sz w:val="20"/>
              </w:rPr>
            </w:pPr>
          </w:p>
          <w:p w14:paraId="43EDCD3D" w14:textId="0C049CFB" w:rsidR="007F542A" w:rsidRDefault="007F542A" w:rsidP="009550EF">
            <w:pPr>
              <w:spacing w:line="276" w:lineRule="auto"/>
              <w:ind w:left="164" w:right="172" w:firstLine="795"/>
              <w:jc w:val="both"/>
              <w:rPr>
                <w:sz w:val="20"/>
              </w:rPr>
            </w:pPr>
            <w:r w:rsidRPr="00595E96">
              <w:rPr>
                <w:sz w:val="20"/>
              </w:rPr>
              <w:t>En los casos que sea obligatorio la elaboración de un Informe de Mitigación de Impacto Vial, será requisito para otorgar el permiso de loteo que se acompañe la resolución que apruebe el Informe de Mitigación de Impacto Vial o, la certificación del silencio positivo de acuerdo al artículo 64 de la ley N° 19.880, según sea el caso.</w:t>
            </w:r>
          </w:p>
        </w:tc>
        <w:tc>
          <w:tcPr>
            <w:tcW w:w="6449" w:type="dxa"/>
          </w:tcPr>
          <w:p w14:paraId="4ED1B7D0" w14:textId="77777777" w:rsidR="007F542A" w:rsidRPr="00C62A49" w:rsidRDefault="007F542A" w:rsidP="007F542A">
            <w:pPr>
              <w:spacing w:line="276" w:lineRule="auto"/>
              <w:ind w:left="164" w:right="172"/>
              <w:jc w:val="both"/>
              <w:rPr>
                <w:sz w:val="20"/>
              </w:rPr>
            </w:pPr>
          </w:p>
          <w:p w14:paraId="12C25C81" w14:textId="6AA69984" w:rsidR="007F542A" w:rsidRPr="00C62A49" w:rsidRDefault="007F542A" w:rsidP="007F542A">
            <w:pPr>
              <w:spacing w:line="276" w:lineRule="auto"/>
              <w:ind w:left="164" w:right="172"/>
              <w:jc w:val="both"/>
              <w:rPr>
                <w:sz w:val="20"/>
              </w:rPr>
            </w:pPr>
            <w:r w:rsidRPr="00C62A49">
              <w:rPr>
                <w:rFonts w:cstheme="minorHAnsi"/>
                <w:b/>
                <w:color w:val="000000"/>
                <w:sz w:val="20"/>
                <w:szCs w:val="20"/>
              </w:rPr>
              <w:t>Artículo 3.1.5.</w:t>
            </w:r>
            <w:r w:rsidRPr="00C62A49">
              <w:rPr>
                <w:sz w:val="20"/>
              </w:rPr>
              <w:t xml:space="preserve"> El legajo de antecedentes anexo a la solicitud de permiso de loteo</w:t>
            </w:r>
            <w:ins w:id="247" w:author="DPNU" w:date="2024-09-13T17:17:00Z" w16du:dateUtc="2024-09-13T20:17:00Z">
              <w:r w:rsidRPr="00C62A49">
                <w:rPr>
                  <w:sz w:val="20"/>
                </w:rPr>
                <w:t xml:space="preserve"> </w:t>
              </w:r>
              <w:r w:rsidRPr="002F27D8">
                <w:rPr>
                  <w:sz w:val="20"/>
                  <w:highlight w:val="yellow"/>
                </w:rPr>
                <w:t>o división de predios afectos a declaratoria de utilidad pública</w:t>
              </w:r>
            </w:ins>
            <w:r w:rsidRPr="00C62A49">
              <w:rPr>
                <w:sz w:val="20"/>
              </w:rPr>
              <w:t xml:space="preserve"> y de ejecución de obras de urbanización, estará constituido por los siguientes documentos:</w:t>
            </w:r>
          </w:p>
          <w:p w14:paraId="45638C04" w14:textId="77777777" w:rsidR="007F542A" w:rsidRPr="00C62A49" w:rsidRDefault="007F542A" w:rsidP="007F542A">
            <w:pPr>
              <w:spacing w:line="276" w:lineRule="auto"/>
              <w:ind w:left="164" w:right="172"/>
              <w:jc w:val="both"/>
              <w:rPr>
                <w:sz w:val="20"/>
              </w:rPr>
            </w:pPr>
          </w:p>
          <w:p w14:paraId="16FF566A" w14:textId="37E01952" w:rsidR="007F542A" w:rsidRPr="00C62A49" w:rsidRDefault="007F542A" w:rsidP="00534FD2">
            <w:pPr>
              <w:spacing w:line="276" w:lineRule="auto"/>
              <w:ind w:left="676" w:right="172" w:hanging="512"/>
              <w:jc w:val="both"/>
              <w:rPr>
                <w:sz w:val="20"/>
              </w:rPr>
            </w:pPr>
            <w:r w:rsidRPr="00C62A49">
              <w:rPr>
                <w:sz w:val="20"/>
              </w:rPr>
              <w:t>1.</w:t>
            </w:r>
            <w:r w:rsidRPr="00C62A49">
              <w:rPr>
                <w:sz w:val="20"/>
              </w:rPr>
              <w:tab/>
              <w:t>Los antecedentes señalados en el artículo 3.1.4., con excepción de los correspondientes al número 5, o anteproyecto de loteo aprobado</w:t>
            </w:r>
            <w:ins w:id="248" w:author="DPNU" w:date="2024-09-13T17:17:00Z" w16du:dateUtc="2024-09-13T20:17:00Z">
              <w:r w:rsidRPr="002F27D8">
                <w:rPr>
                  <w:sz w:val="20"/>
                  <w:highlight w:val="yellow"/>
                </w:rPr>
                <w:t>, cuando corresponda</w:t>
              </w:r>
            </w:ins>
            <w:r w:rsidRPr="002F27D8">
              <w:rPr>
                <w:sz w:val="20"/>
                <w:highlight w:val="yellow"/>
              </w:rPr>
              <w:t>.</w:t>
            </w:r>
          </w:p>
          <w:p w14:paraId="5CA2D5A1" w14:textId="77777777" w:rsidR="007F542A" w:rsidRPr="00C62A49" w:rsidRDefault="007F542A" w:rsidP="00534FD2">
            <w:pPr>
              <w:spacing w:line="276" w:lineRule="auto"/>
              <w:ind w:left="676" w:right="172" w:hanging="512"/>
              <w:jc w:val="both"/>
              <w:rPr>
                <w:sz w:val="20"/>
              </w:rPr>
            </w:pPr>
          </w:p>
          <w:p w14:paraId="6DEA795F" w14:textId="4FB7F8A9" w:rsidR="007F542A" w:rsidRPr="00C62A49" w:rsidRDefault="007F542A" w:rsidP="00534FD2">
            <w:pPr>
              <w:spacing w:line="276" w:lineRule="auto"/>
              <w:ind w:left="676" w:right="172" w:hanging="512"/>
              <w:jc w:val="both"/>
              <w:rPr>
                <w:sz w:val="20"/>
              </w:rPr>
            </w:pPr>
            <w:r w:rsidRPr="00C62A49">
              <w:rPr>
                <w:sz w:val="20"/>
              </w:rPr>
              <w:t>2.</w:t>
            </w:r>
            <w:r w:rsidRPr="00C62A49">
              <w:rPr>
                <w:sz w:val="20"/>
              </w:rPr>
              <w:tab/>
              <w:t>Plano de loteo</w:t>
            </w:r>
            <w:ins w:id="249" w:author="DPNU" w:date="2024-09-13T17:17:00Z" w16du:dateUtc="2024-09-13T20:17:00Z">
              <w:r w:rsidRPr="00C62A49">
                <w:rPr>
                  <w:sz w:val="20"/>
                </w:rPr>
                <w:t xml:space="preserve"> </w:t>
              </w:r>
              <w:r w:rsidRPr="002F27D8">
                <w:rPr>
                  <w:sz w:val="20"/>
                  <w:highlight w:val="yellow"/>
                </w:rPr>
                <w:t>o división afecta</w:t>
              </w:r>
            </w:ins>
            <w:r w:rsidRPr="00C62A49">
              <w:rPr>
                <w:sz w:val="20"/>
              </w:rPr>
              <w:t xml:space="preserve"> con las características del número 5 del artículo 3.1.4.</w:t>
            </w:r>
          </w:p>
          <w:p w14:paraId="573F2354" w14:textId="77777777" w:rsidR="007F542A" w:rsidRPr="00C62A49" w:rsidRDefault="007F542A" w:rsidP="00534FD2">
            <w:pPr>
              <w:spacing w:line="276" w:lineRule="auto"/>
              <w:ind w:left="676" w:right="172" w:hanging="512"/>
              <w:jc w:val="both"/>
              <w:rPr>
                <w:sz w:val="20"/>
              </w:rPr>
            </w:pPr>
          </w:p>
          <w:p w14:paraId="2C3B240F" w14:textId="77777777" w:rsidR="007F542A" w:rsidRPr="00C62A49" w:rsidRDefault="007F542A" w:rsidP="00534FD2">
            <w:pPr>
              <w:spacing w:line="276" w:lineRule="auto"/>
              <w:ind w:left="676" w:right="172" w:hanging="512"/>
              <w:jc w:val="both"/>
              <w:rPr>
                <w:sz w:val="20"/>
              </w:rPr>
            </w:pPr>
            <w:r w:rsidRPr="00C62A49">
              <w:rPr>
                <w:sz w:val="20"/>
              </w:rPr>
              <w:t>3.</w:t>
            </w:r>
            <w:r w:rsidRPr="00C62A49">
              <w:rPr>
                <w:sz w:val="20"/>
              </w:rPr>
              <w:tab/>
              <w:t xml:space="preserve">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pavimentación y sus obras </w:t>
            </w:r>
            <w:r w:rsidRPr="00C62A49">
              <w:rPr>
                <w:sz w:val="20"/>
              </w:rPr>
              <w:lastRenderedPageBreak/>
              <w:t>complementarias, plantaciones y obras de ornato, y obras de defensa del terreno, todos ellos con sus respectivas especificaciones técnicas.</w:t>
            </w:r>
          </w:p>
          <w:p w14:paraId="6C1F6F22" w14:textId="77777777" w:rsidR="007F542A" w:rsidRPr="00C62A49" w:rsidRDefault="007F542A" w:rsidP="000A12DC">
            <w:pPr>
              <w:spacing w:before="120" w:line="276" w:lineRule="auto"/>
              <w:ind w:left="675" w:right="170"/>
              <w:jc w:val="both"/>
              <w:rPr>
                <w:sz w:val="20"/>
              </w:rPr>
            </w:pPr>
            <w:r w:rsidRPr="00C62A49">
              <w:rPr>
                <w:sz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0CF74F89" w14:textId="77777777" w:rsidR="007F542A" w:rsidRPr="00C62A49" w:rsidRDefault="007F542A" w:rsidP="000A12DC">
            <w:pPr>
              <w:spacing w:line="276" w:lineRule="auto"/>
              <w:ind w:left="676" w:right="172" w:hanging="512"/>
              <w:jc w:val="both"/>
              <w:rPr>
                <w:sz w:val="20"/>
              </w:rPr>
            </w:pPr>
          </w:p>
          <w:p w14:paraId="06B2E8B4" w14:textId="5D1AD33F" w:rsidR="007F542A" w:rsidRPr="00C62A49" w:rsidRDefault="007F542A" w:rsidP="000A12DC">
            <w:pPr>
              <w:spacing w:line="276" w:lineRule="auto"/>
              <w:ind w:left="676" w:right="172" w:hanging="512"/>
              <w:jc w:val="both"/>
              <w:rPr>
                <w:sz w:val="20"/>
              </w:rPr>
            </w:pPr>
            <w:r w:rsidRPr="00C62A49">
              <w:rPr>
                <w:sz w:val="20"/>
              </w:rPr>
              <w:t>4.</w:t>
            </w:r>
            <w:r w:rsidRPr="00C62A49">
              <w:rPr>
                <w:sz w:val="20"/>
              </w:rPr>
              <w:tab/>
              <w:t xml:space="preserve">Certificado de factibilidad de dación de servicios de agua potable y alcantarillado, </w:t>
            </w:r>
            <w:ins w:id="250" w:author="DPNU" w:date="2024-09-13T17:17:00Z" w16du:dateUtc="2024-09-13T20:17:00Z">
              <w:r w:rsidRPr="002F27D8">
                <w:rPr>
                  <w:sz w:val="20"/>
                  <w:highlight w:val="yellow"/>
                </w:rPr>
                <w:t>cuando se trate de proyecto de loteo,</w:t>
              </w:r>
              <w:r w:rsidRPr="00C62A49">
                <w:rPr>
                  <w:sz w:val="20"/>
                </w:rPr>
                <w:t xml:space="preserve"> </w:t>
              </w:r>
            </w:ins>
            <w:r w:rsidRPr="00C62A49">
              <w:rPr>
                <w:sz w:val="20"/>
              </w:rPr>
              <w:t>para la densidad propuesta, emitido por la empresa de servicios sanitarios correspondiente. De no existir empresa de servicios sanitarios en el área se deberá presentar un proyecto de agua potable y alcantarillado, aprobado por la autoridad respectiva.</w:t>
            </w:r>
          </w:p>
          <w:p w14:paraId="18960222" w14:textId="77777777" w:rsidR="007F542A" w:rsidRPr="00C62A49" w:rsidRDefault="007F542A" w:rsidP="007F542A">
            <w:pPr>
              <w:spacing w:line="276" w:lineRule="auto"/>
              <w:ind w:left="164" w:right="172"/>
              <w:jc w:val="both"/>
              <w:rPr>
                <w:sz w:val="20"/>
              </w:rPr>
            </w:pPr>
          </w:p>
          <w:p w14:paraId="4DDC836E" w14:textId="15B05E0D" w:rsidR="007F542A" w:rsidRPr="00C62A49" w:rsidRDefault="007F542A" w:rsidP="000A12DC">
            <w:pPr>
              <w:spacing w:line="276" w:lineRule="auto"/>
              <w:ind w:left="676" w:right="172" w:hanging="512"/>
              <w:jc w:val="both"/>
              <w:rPr>
                <w:sz w:val="20"/>
              </w:rPr>
            </w:pPr>
            <w:r w:rsidRPr="00C62A49">
              <w:rPr>
                <w:sz w:val="20"/>
              </w:rPr>
              <w:t>5.</w:t>
            </w:r>
            <w:r w:rsidRPr="00C62A49">
              <w:rPr>
                <w:sz w:val="20"/>
              </w:rPr>
              <w:tab/>
              <w:t>Memoria explicativa del loteo</w:t>
            </w:r>
            <w:ins w:id="251" w:author="DPNU" w:date="2024-09-13T17:17:00Z" w16du:dateUtc="2024-09-13T20:17:00Z">
              <w:r w:rsidRPr="00C62A49">
                <w:rPr>
                  <w:sz w:val="20"/>
                </w:rPr>
                <w:t xml:space="preserve"> </w:t>
              </w:r>
              <w:r w:rsidRPr="002F27D8">
                <w:rPr>
                  <w:sz w:val="20"/>
                  <w:highlight w:val="yellow"/>
                </w:rPr>
                <w:t>o división afecta. Tratándose de proyectos de loteo cuyo predio se encuentre emplazado total o parcialmente en áreas de riesgo, la memoria se referirá a cómo en el proyecto se aplicarán las normas, condiciones, obras y medidas de mitigación determinadas según el nivel del riesgo por el plan regulador o plan seccional; haciendo una descripción de las obras y los parámetros de diseño considerados en éstas. Igualmente, la Memoria se referirá a las normas de áreas de restricción aplicables en el mismo predio</w:t>
              </w:r>
            </w:ins>
            <w:r w:rsidRPr="002F27D8">
              <w:rPr>
                <w:sz w:val="20"/>
                <w:highlight w:val="yellow"/>
              </w:rPr>
              <w:t>.</w:t>
            </w:r>
          </w:p>
          <w:p w14:paraId="29FAC465" w14:textId="77777777" w:rsidR="007F542A" w:rsidRPr="00C62A49" w:rsidRDefault="007F542A" w:rsidP="007F542A">
            <w:pPr>
              <w:spacing w:line="276" w:lineRule="auto"/>
              <w:ind w:left="164" w:right="172"/>
              <w:jc w:val="both"/>
              <w:rPr>
                <w:sz w:val="20"/>
              </w:rPr>
            </w:pPr>
          </w:p>
          <w:p w14:paraId="144D2C0A" w14:textId="4467E7FF" w:rsidR="007F542A" w:rsidRPr="00C62A49" w:rsidRDefault="007F542A" w:rsidP="000A12DC">
            <w:pPr>
              <w:spacing w:line="276" w:lineRule="auto"/>
              <w:ind w:left="676" w:right="172" w:hanging="512"/>
              <w:jc w:val="both"/>
              <w:rPr>
                <w:sz w:val="20"/>
              </w:rPr>
            </w:pPr>
            <w:r w:rsidRPr="00C62A49">
              <w:rPr>
                <w:sz w:val="20"/>
              </w:rPr>
              <w:t>6.</w:t>
            </w:r>
            <w:r w:rsidRPr="00C62A49">
              <w:rPr>
                <w:sz w:val="20"/>
              </w:rPr>
              <w:tab/>
              <w:t>Comprobante de ingreso del Informe de Mitigación de Impacto Vial o, el certificado que acredite que el proyecto no requiere de dicho informe, en ambos casos emitidos por el sistema electrónico</w:t>
            </w:r>
            <w:ins w:id="252" w:author="DPNU" w:date="2024-09-13T17:17:00Z" w16du:dateUtc="2024-09-13T20:17:00Z">
              <w:r w:rsidRPr="00C62A49">
                <w:rPr>
                  <w:sz w:val="20"/>
                </w:rPr>
                <w:t xml:space="preserve">, </w:t>
              </w:r>
              <w:r w:rsidRPr="002F27D8">
                <w:rPr>
                  <w:sz w:val="20"/>
                  <w:highlight w:val="yellow"/>
                </w:rPr>
                <w:t>cuando se trate de proyectos de loteo</w:t>
              </w:r>
            </w:ins>
            <w:r w:rsidRPr="002F27D8">
              <w:rPr>
                <w:sz w:val="20"/>
                <w:highlight w:val="yellow"/>
              </w:rPr>
              <w:t>.</w:t>
            </w:r>
          </w:p>
          <w:p w14:paraId="6F9F2AD6" w14:textId="77777777" w:rsidR="007F542A" w:rsidRPr="00C62A49" w:rsidRDefault="007F542A" w:rsidP="007F542A">
            <w:pPr>
              <w:spacing w:line="276" w:lineRule="auto"/>
              <w:ind w:left="164" w:right="172"/>
              <w:jc w:val="both"/>
              <w:rPr>
                <w:sz w:val="20"/>
              </w:rPr>
            </w:pPr>
          </w:p>
          <w:p w14:paraId="0E79171B" w14:textId="77777777" w:rsidR="007F542A" w:rsidRPr="00C62A49" w:rsidRDefault="007F542A" w:rsidP="000A12DC">
            <w:pPr>
              <w:spacing w:line="276" w:lineRule="auto"/>
              <w:ind w:left="164" w:right="172" w:firstLine="795"/>
              <w:jc w:val="both"/>
              <w:rPr>
                <w:ins w:id="253" w:author="DPNU" w:date="2024-09-13T17:17:00Z" w16du:dateUtc="2024-09-13T20:17:00Z"/>
                <w:sz w:val="20"/>
              </w:rPr>
            </w:pPr>
            <w:r w:rsidRPr="00C62A49">
              <w:rPr>
                <w:sz w:val="20"/>
              </w:rPr>
              <w:t>En los casos que sea obligatorio la elaboración de un Informe de Mitigación de Impacto Vial, será requisito para otorgar el permiso de loteo que se acompañe la resolución que apruebe el Informe de Mitigación de Impacto Vial o, la certificación del silencio positivo de acuerdo al artículo 64 de la ley N° 19.880, según sea el caso.</w:t>
            </w:r>
          </w:p>
          <w:p w14:paraId="14E7773A" w14:textId="483B3E37" w:rsidR="007F542A" w:rsidRPr="00C62A49" w:rsidRDefault="007F542A" w:rsidP="007F542A">
            <w:pPr>
              <w:spacing w:line="276" w:lineRule="auto"/>
              <w:ind w:left="164" w:right="172"/>
              <w:jc w:val="both"/>
              <w:rPr>
                <w:sz w:val="20"/>
              </w:rPr>
            </w:pPr>
          </w:p>
        </w:tc>
        <w:tc>
          <w:tcPr>
            <w:tcW w:w="6234" w:type="dxa"/>
          </w:tcPr>
          <w:p w14:paraId="0ED5AC4A" w14:textId="77777777" w:rsidR="007F542A" w:rsidRPr="004E04FE" w:rsidRDefault="007F542A" w:rsidP="007F542A">
            <w:pPr>
              <w:ind w:right="127"/>
              <w:rPr>
                <w:rFonts w:cstheme="minorHAnsi"/>
                <w:bCs/>
                <w:sz w:val="20"/>
                <w:szCs w:val="20"/>
              </w:rPr>
            </w:pPr>
          </w:p>
        </w:tc>
      </w:tr>
      <w:tr w:rsidR="007F542A" w:rsidRPr="00536FF3" w14:paraId="1E6B0DC6" w14:textId="77777777" w:rsidTr="00D02588">
        <w:trPr>
          <w:trHeight w:val="290"/>
          <w:jc w:val="center"/>
        </w:trPr>
        <w:tc>
          <w:tcPr>
            <w:tcW w:w="6449" w:type="dxa"/>
          </w:tcPr>
          <w:p w14:paraId="240DCFD7" w14:textId="77777777" w:rsidR="007F542A" w:rsidRDefault="007F542A" w:rsidP="007F542A">
            <w:pPr>
              <w:spacing w:line="276" w:lineRule="auto"/>
              <w:ind w:left="164" w:right="172"/>
              <w:jc w:val="both"/>
              <w:rPr>
                <w:sz w:val="20"/>
              </w:rPr>
            </w:pPr>
          </w:p>
          <w:p w14:paraId="66480721" w14:textId="77707984" w:rsidR="007F542A" w:rsidRDefault="007F542A" w:rsidP="007F542A">
            <w:pPr>
              <w:spacing w:line="276" w:lineRule="auto"/>
              <w:ind w:left="164" w:right="172"/>
              <w:jc w:val="both"/>
              <w:rPr>
                <w:sz w:val="20"/>
              </w:rPr>
            </w:pPr>
            <w:r w:rsidRPr="00964305">
              <w:rPr>
                <w:rFonts w:cstheme="minorHAnsi"/>
                <w:b/>
                <w:color w:val="000000"/>
                <w:sz w:val="20"/>
                <w:szCs w:val="20"/>
              </w:rPr>
              <w:t>Artículo 3.1.6.</w:t>
            </w:r>
            <w:r>
              <w:rPr>
                <w:sz w:val="20"/>
              </w:rPr>
              <w:t xml:space="preserve"> </w:t>
            </w:r>
            <w:r w:rsidRPr="007D256C">
              <w:rPr>
                <w:sz w:val="20"/>
              </w:rPr>
              <w:t xml:space="preserve">Para solicitar al Director de Obras Municipales la aprobación correspondiente en los casos contemplados en los numerales 2 y 3 del artículo 2.2.4. de esta Ordenanza, se deberán presentar los siguientes antecedentes: </w:t>
            </w:r>
          </w:p>
          <w:p w14:paraId="1966C751" w14:textId="77777777" w:rsidR="007F542A" w:rsidRPr="007D256C" w:rsidRDefault="007F542A" w:rsidP="007F542A">
            <w:pPr>
              <w:spacing w:line="276" w:lineRule="auto"/>
              <w:ind w:left="164" w:right="172"/>
              <w:jc w:val="both"/>
              <w:rPr>
                <w:sz w:val="20"/>
              </w:rPr>
            </w:pPr>
          </w:p>
          <w:p w14:paraId="744676E5" w14:textId="5C1DD6F4" w:rsidR="007F542A" w:rsidRDefault="007F542A" w:rsidP="007F542A">
            <w:pPr>
              <w:pStyle w:val="Prrafodelista"/>
              <w:numPr>
                <w:ilvl w:val="0"/>
                <w:numId w:val="38"/>
              </w:numPr>
              <w:spacing w:line="276" w:lineRule="auto"/>
              <w:ind w:left="458" w:right="172" w:hanging="283"/>
              <w:jc w:val="both"/>
              <w:rPr>
                <w:sz w:val="20"/>
              </w:rPr>
            </w:pPr>
            <w:r w:rsidRPr="007D256C">
              <w:rPr>
                <w:sz w:val="20"/>
              </w:rPr>
              <w:t xml:space="preserve">En el caso señalado en el numeral 2 del artículo 2.2.4., para solicitar el permiso de ejecución de obras de urbanización de los terrenos </w:t>
            </w:r>
            <w:r w:rsidRPr="007D256C">
              <w:rPr>
                <w:sz w:val="20"/>
              </w:rPr>
              <w:lastRenderedPageBreak/>
              <w:t xml:space="preserve">afectos a utilidad pública, se deberán presentar los planos de los proyectos de las obras de urbanización definidas por el Director de Obras Municipales, de conformidad al inciso segundo del artículo 2.2.4. de esta Ordenanza, debidamente firmados por los profesionales competentes. </w:t>
            </w:r>
          </w:p>
          <w:p w14:paraId="7EB7DDA9" w14:textId="77777777" w:rsidR="007F542A" w:rsidRPr="007D256C" w:rsidRDefault="007F542A" w:rsidP="007F542A">
            <w:pPr>
              <w:pStyle w:val="Prrafodelista"/>
              <w:spacing w:line="276" w:lineRule="auto"/>
              <w:ind w:left="458" w:right="172"/>
              <w:jc w:val="both"/>
              <w:rPr>
                <w:sz w:val="20"/>
              </w:rPr>
            </w:pPr>
          </w:p>
          <w:p w14:paraId="4CE9251D" w14:textId="6BD09E62" w:rsidR="007F542A" w:rsidRPr="007D256C" w:rsidRDefault="007F542A" w:rsidP="007F542A">
            <w:pPr>
              <w:pStyle w:val="Prrafodelista"/>
              <w:numPr>
                <w:ilvl w:val="0"/>
                <w:numId w:val="38"/>
              </w:numPr>
              <w:spacing w:line="276" w:lineRule="auto"/>
              <w:ind w:left="458" w:right="172" w:hanging="283"/>
              <w:jc w:val="both"/>
              <w:rPr>
                <w:sz w:val="20"/>
              </w:rPr>
            </w:pPr>
            <w:r w:rsidRPr="007D256C">
              <w:rPr>
                <w:sz w:val="20"/>
              </w:rPr>
              <w:t>En el caso señalado en el numeral 3 del artículo 2.2.4., para aprobar la división de un predio afecto a utilidad pública, se deberán presentar los documentos que se indican en los artículos 3.1.4. ó 3.1.5. de esta Ordenanza, según corresponda.</w:t>
            </w:r>
          </w:p>
          <w:p w14:paraId="6BA1EBA8" w14:textId="77777777" w:rsidR="007F542A" w:rsidRDefault="007F542A" w:rsidP="007F542A">
            <w:pPr>
              <w:spacing w:line="276" w:lineRule="auto"/>
              <w:ind w:left="164" w:right="172"/>
              <w:jc w:val="both"/>
              <w:rPr>
                <w:sz w:val="20"/>
              </w:rPr>
            </w:pPr>
          </w:p>
          <w:p w14:paraId="64358461" w14:textId="77777777" w:rsidR="007F542A" w:rsidRDefault="007F542A" w:rsidP="007F542A">
            <w:pPr>
              <w:spacing w:line="276" w:lineRule="auto"/>
              <w:ind w:left="164" w:right="172"/>
              <w:jc w:val="both"/>
              <w:rPr>
                <w:sz w:val="20"/>
              </w:rPr>
            </w:pPr>
          </w:p>
          <w:p w14:paraId="2CFBD8FA" w14:textId="77777777" w:rsidR="007F542A" w:rsidRDefault="007F542A" w:rsidP="007F542A">
            <w:pPr>
              <w:spacing w:line="276" w:lineRule="auto"/>
              <w:ind w:left="164" w:right="172"/>
              <w:jc w:val="both"/>
              <w:rPr>
                <w:sz w:val="20"/>
              </w:rPr>
            </w:pPr>
          </w:p>
          <w:p w14:paraId="6A682036" w14:textId="28B1A6DE" w:rsidR="007F542A" w:rsidRPr="00D02588" w:rsidRDefault="007F542A" w:rsidP="007F542A">
            <w:pPr>
              <w:spacing w:line="276" w:lineRule="auto"/>
              <w:ind w:left="164" w:right="172"/>
              <w:jc w:val="both"/>
              <w:rPr>
                <w:sz w:val="20"/>
              </w:rPr>
            </w:pPr>
          </w:p>
        </w:tc>
        <w:tc>
          <w:tcPr>
            <w:tcW w:w="6449" w:type="dxa"/>
          </w:tcPr>
          <w:p w14:paraId="4AE443F1" w14:textId="77777777" w:rsidR="007F542A" w:rsidRPr="00C62A49" w:rsidRDefault="007F542A" w:rsidP="000C38B1">
            <w:pPr>
              <w:ind w:right="127"/>
              <w:jc w:val="both"/>
              <w:rPr>
                <w:sz w:val="20"/>
                <w:szCs w:val="20"/>
              </w:rPr>
            </w:pPr>
          </w:p>
          <w:p w14:paraId="320F4DF1" w14:textId="1AF1C3FB" w:rsidR="007F542A" w:rsidRPr="00C62A49" w:rsidRDefault="007F542A" w:rsidP="000C38B1">
            <w:pPr>
              <w:ind w:right="127"/>
              <w:jc w:val="both"/>
              <w:rPr>
                <w:sz w:val="20"/>
                <w:szCs w:val="20"/>
              </w:rPr>
            </w:pPr>
            <w:r w:rsidRPr="00C62A49">
              <w:rPr>
                <w:rFonts w:cstheme="minorHAnsi"/>
                <w:b/>
                <w:color w:val="000000"/>
                <w:sz w:val="20"/>
                <w:szCs w:val="20"/>
              </w:rPr>
              <w:t>Artículo 3.1.6.</w:t>
            </w:r>
            <w:r w:rsidRPr="00C62A49">
              <w:rPr>
                <w:sz w:val="20"/>
              </w:rPr>
              <w:t xml:space="preserve"> </w:t>
            </w:r>
            <w:r w:rsidRPr="00C62A49">
              <w:rPr>
                <w:sz w:val="20"/>
                <w:szCs w:val="20"/>
              </w:rPr>
              <w:t xml:space="preserve">Para solicitar al Director de Obras Municipales </w:t>
            </w:r>
            <w:del w:id="254" w:author="DPNU" w:date="2024-09-13T17:17:00Z" w16du:dateUtc="2024-09-13T20:17:00Z">
              <w:r w:rsidR="00BE670A" w:rsidRPr="002F27D8">
                <w:rPr>
                  <w:sz w:val="20"/>
                  <w:highlight w:val="yellow"/>
                </w:rPr>
                <w:delText xml:space="preserve">la aprobación correspondiente </w:delText>
              </w:r>
            </w:del>
            <w:ins w:id="255" w:author="DPNU" w:date="2024-09-13T17:17:00Z" w16du:dateUtc="2024-09-13T20:17:00Z">
              <w:r w:rsidRPr="002F27D8">
                <w:rPr>
                  <w:sz w:val="20"/>
                  <w:szCs w:val="20"/>
                  <w:highlight w:val="yellow"/>
                </w:rPr>
                <w:t>un permiso para ejecución de obras de urbanización</w:t>
              </w:r>
              <w:r w:rsidRPr="00C62A49">
                <w:rPr>
                  <w:sz w:val="20"/>
                  <w:szCs w:val="20"/>
                </w:rPr>
                <w:t xml:space="preserve"> </w:t>
              </w:r>
            </w:ins>
            <w:r w:rsidRPr="00C62A49">
              <w:rPr>
                <w:sz w:val="20"/>
                <w:szCs w:val="20"/>
              </w:rPr>
              <w:t xml:space="preserve">en los casos </w:t>
            </w:r>
            <w:del w:id="256" w:author="DPNU" w:date="2024-09-13T17:17:00Z" w16du:dateUtc="2024-09-13T20:17:00Z">
              <w:r w:rsidR="00BE670A" w:rsidRPr="002F27D8">
                <w:rPr>
                  <w:sz w:val="20"/>
                  <w:highlight w:val="yellow"/>
                </w:rPr>
                <w:delText>contemplados</w:delText>
              </w:r>
            </w:del>
            <w:ins w:id="257" w:author="DPNU" w:date="2024-09-13T17:17:00Z" w16du:dateUtc="2024-09-13T20:17:00Z">
              <w:r w:rsidRPr="002F27D8">
                <w:rPr>
                  <w:sz w:val="20"/>
                  <w:szCs w:val="20"/>
                  <w:highlight w:val="yellow"/>
                </w:rPr>
                <w:t>señalados</w:t>
              </w:r>
            </w:ins>
            <w:r w:rsidRPr="002F27D8">
              <w:rPr>
                <w:sz w:val="20"/>
                <w:szCs w:val="20"/>
                <w:highlight w:val="yellow"/>
              </w:rPr>
              <w:t xml:space="preserve"> en </w:t>
            </w:r>
            <w:del w:id="258" w:author="DPNU" w:date="2024-09-13T17:17:00Z" w16du:dateUtc="2024-09-13T20:17:00Z">
              <w:r w:rsidR="00BE670A" w:rsidRPr="002F27D8">
                <w:rPr>
                  <w:sz w:val="20"/>
                  <w:highlight w:val="yellow"/>
                </w:rPr>
                <w:delText>los numerales</w:delText>
              </w:r>
            </w:del>
            <w:ins w:id="259" w:author="DPNU" w:date="2024-09-13T17:17:00Z" w16du:dateUtc="2024-09-13T20:17:00Z">
              <w:r w:rsidRPr="002F27D8">
                <w:rPr>
                  <w:sz w:val="20"/>
                  <w:szCs w:val="20"/>
                  <w:highlight w:val="yellow"/>
                </w:rPr>
                <w:t>el numeral</w:t>
              </w:r>
            </w:ins>
            <w:r w:rsidRPr="002F27D8">
              <w:rPr>
                <w:sz w:val="20"/>
                <w:szCs w:val="20"/>
                <w:highlight w:val="yellow"/>
              </w:rPr>
              <w:t xml:space="preserve"> 2 </w:t>
            </w:r>
            <w:del w:id="260" w:author="DPNU" w:date="2024-09-13T17:17:00Z" w16du:dateUtc="2024-09-13T20:17:00Z">
              <w:r w:rsidR="00BE670A" w:rsidRPr="002F27D8">
                <w:rPr>
                  <w:sz w:val="20"/>
                  <w:highlight w:val="yellow"/>
                </w:rPr>
                <w:delText>y 3</w:delText>
              </w:r>
              <w:r w:rsidR="00BE670A" w:rsidRPr="00C62A49">
                <w:rPr>
                  <w:sz w:val="20"/>
                </w:rPr>
                <w:delText xml:space="preserve"> </w:delText>
              </w:r>
            </w:del>
            <w:r w:rsidRPr="00C62A49">
              <w:rPr>
                <w:sz w:val="20"/>
                <w:szCs w:val="20"/>
              </w:rPr>
              <w:t xml:space="preserve">del artículo 2.2.4. </w:t>
            </w:r>
            <w:del w:id="261" w:author="DPNU" w:date="2024-09-13T17:17:00Z" w16du:dateUtc="2024-09-13T20:17:00Z">
              <w:r w:rsidR="00BE670A" w:rsidRPr="002F27D8">
                <w:rPr>
                  <w:sz w:val="20"/>
                  <w:highlight w:val="yellow"/>
                </w:rPr>
                <w:delText xml:space="preserve">de esta Ordenanza, </w:delText>
              </w:r>
            </w:del>
            <w:ins w:id="262" w:author="DPNU" w:date="2024-09-13T17:17:00Z" w16du:dateUtc="2024-09-13T20:17:00Z">
              <w:r w:rsidRPr="002F27D8">
                <w:rPr>
                  <w:sz w:val="20"/>
                  <w:szCs w:val="20"/>
                  <w:highlight w:val="yellow"/>
                </w:rPr>
                <w:t>y el artículo 2.2.4. bis,</w:t>
              </w:r>
              <w:r w:rsidRPr="00C62A49">
                <w:rPr>
                  <w:sz w:val="20"/>
                  <w:szCs w:val="20"/>
                </w:rPr>
                <w:t xml:space="preserve"> </w:t>
              </w:r>
            </w:ins>
            <w:r w:rsidRPr="00C62A49">
              <w:rPr>
                <w:sz w:val="20"/>
                <w:szCs w:val="20"/>
              </w:rPr>
              <w:t xml:space="preserve">se deberán presentar los siguientes </w:t>
            </w:r>
            <w:del w:id="263" w:author="DPNU" w:date="2024-09-13T17:17:00Z" w16du:dateUtc="2024-09-13T20:17:00Z">
              <w:r w:rsidR="00BE670A" w:rsidRPr="002F27D8">
                <w:rPr>
                  <w:sz w:val="20"/>
                  <w:highlight w:val="yellow"/>
                </w:rPr>
                <w:delText xml:space="preserve">antecedentes: </w:delText>
              </w:r>
            </w:del>
            <w:ins w:id="264" w:author="DPNU" w:date="2024-09-13T17:17:00Z" w16du:dateUtc="2024-09-13T20:17:00Z">
              <w:r w:rsidRPr="002F27D8">
                <w:rPr>
                  <w:sz w:val="20"/>
                  <w:szCs w:val="20"/>
                  <w:highlight w:val="yellow"/>
                </w:rPr>
                <w:t>documentos:</w:t>
              </w:r>
            </w:ins>
          </w:p>
          <w:p w14:paraId="102DE4C7" w14:textId="77777777" w:rsidR="007F542A" w:rsidRPr="00C62A49" w:rsidRDefault="007F542A" w:rsidP="000C38B1">
            <w:pPr>
              <w:ind w:right="127"/>
              <w:jc w:val="both"/>
              <w:rPr>
                <w:sz w:val="20"/>
                <w:szCs w:val="20"/>
              </w:rPr>
            </w:pPr>
          </w:p>
          <w:p w14:paraId="4BAE720C" w14:textId="332516E4" w:rsidR="007F542A" w:rsidRPr="00C62A49" w:rsidRDefault="002307C7" w:rsidP="002307C7">
            <w:pPr>
              <w:ind w:left="525" w:right="127" w:hanging="525"/>
              <w:jc w:val="both"/>
              <w:rPr>
                <w:ins w:id="265" w:author="DPNU" w:date="2024-09-13T17:17:00Z" w16du:dateUtc="2024-09-13T20:17:00Z"/>
                <w:sz w:val="20"/>
                <w:szCs w:val="20"/>
              </w:rPr>
            </w:pPr>
            <w:ins w:id="266" w:author="DPNU" w:date="2024-09-13T17:17:00Z" w16du:dateUtc="2024-09-13T20:17:00Z">
              <w:r w:rsidRPr="00C62A49">
                <w:rPr>
                  <w:sz w:val="20"/>
                  <w:szCs w:val="20"/>
                </w:rPr>
                <w:t>1.</w:t>
              </w:r>
              <w:r w:rsidRPr="00C62A49">
                <w:rPr>
                  <w:sz w:val="20"/>
                  <w:szCs w:val="20"/>
                </w:rPr>
                <w:tab/>
              </w:r>
              <w:r w:rsidRPr="002F27D8">
                <w:rPr>
                  <w:sz w:val="20"/>
                  <w:szCs w:val="20"/>
                  <w:highlight w:val="yellow"/>
                </w:rPr>
                <w:t>Solicitud firmada</w:t>
              </w:r>
            </w:ins>
            <w:r w:rsidRPr="002F27D8">
              <w:rPr>
                <w:sz w:val="20"/>
                <w:szCs w:val="20"/>
                <w:highlight w:val="yellow"/>
              </w:rPr>
              <w:t xml:space="preserve"> </w:t>
            </w:r>
            <w:del w:id="267" w:author="DPNU" w:date="2024-09-13T17:17:00Z" w16du:dateUtc="2024-09-13T20:17:00Z">
              <w:r w:rsidR="00BE670A" w:rsidRPr="002F27D8">
                <w:rPr>
                  <w:sz w:val="20"/>
                  <w:highlight w:val="yellow"/>
                </w:rPr>
                <w:delText xml:space="preserve">En el caso señalado en el numeral 2 del artículo 2.2.4., para solicitar el permiso de ejecución de obras de urbanización </w:delText>
              </w:r>
              <w:r w:rsidR="00BE670A" w:rsidRPr="002F27D8">
                <w:rPr>
                  <w:sz w:val="20"/>
                  <w:highlight w:val="yellow"/>
                </w:rPr>
                <w:lastRenderedPageBreak/>
                <w:delText>de los terrenos afectos a utilidad pública, se deberán presentar los planos de los proyectos de las obras de urbanización definidas</w:delText>
              </w:r>
            </w:del>
            <w:r w:rsidRPr="002F27D8">
              <w:rPr>
                <w:sz w:val="20"/>
                <w:highlight w:val="yellow"/>
              </w:rPr>
              <w:t xml:space="preserve"> </w:t>
            </w:r>
            <w:r w:rsidR="007F542A" w:rsidRPr="002F27D8">
              <w:rPr>
                <w:sz w:val="20"/>
                <w:szCs w:val="20"/>
                <w:highlight w:val="yellow"/>
              </w:rPr>
              <w:t xml:space="preserve">por el </w:t>
            </w:r>
            <w:del w:id="268" w:author="DPNU" w:date="2024-09-13T17:17:00Z" w16du:dateUtc="2024-09-13T20:17:00Z">
              <w:r w:rsidR="00BE670A" w:rsidRPr="002F27D8">
                <w:rPr>
                  <w:sz w:val="20"/>
                  <w:highlight w:val="yellow"/>
                </w:rPr>
                <w:delText xml:space="preserve">Director de Obras Municipales, de conformidad al </w:delText>
              </w:r>
            </w:del>
            <w:ins w:id="269" w:author="DPNU" w:date="2024-09-13T17:17:00Z" w16du:dateUtc="2024-09-13T20:17:00Z">
              <w:r w:rsidR="007F542A" w:rsidRPr="002F27D8">
                <w:rPr>
                  <w:sz w:val="20"/>
                  <w:szCs w:val="20"/>
                  <w:highlight w:val="yellow"/>
                </w:rPr>
                <w:t>interesado o el propietario del terreno y el arquitecto proyectista, en la cual se incluirá una declaración jurada de acuerdo con el</w:t>
              </w:r>
              <w:r w:rsidR="007F542A" w:rsidRPr="00C62A49">
                <w:rPr>
                  <w:sz w:val="20"/>
                  <w:szCs w:val="20"/>
                </w:rPr>
                <w:t xml:space="preserve"> </w:t>
              </w:r>
            </w:ins>
            <w:r w:rsidR="007F542A" w:rsidRPr="00C62A49">
              <w:rPr>
                <w:sz w:val="20"/>
                <w:szCs w:val="20"/>
              </w:rPr>
              <w:t xml:space="preserve">inciso segundo del artículo </w:t>
            </w:r>
            <w:ins w:id="270" w:author="DPNU" w:date="2024-09-13T17:17:00Z" w16du:dateUtc="2024-09-13T20:17:00Z">
              <w:r w:rsidR="007F542A" w:rsidRPr="002F27D8">
                <w:rPr>
                  <w:sz w:val="20"/>
                  <w:szCs w:val="20"/>
                  <w:highlight w:val="yellow"/>
                </w:rPr>
                <w:t>1.</w:t>
              </w:r>
            </w:ins>
            <w:r w:rsidR="007F542A" w:rsidRPr="002F27D8">
              <w:rPr>
                <w:sz w:val="20"/>
                <w:szCs w:val="20"/>
                <w:highlight w:val="yellow"/>
              </w:rPr>
              <w:t>2.2.</w:t>
            </w:r>
            <w:del w:id="271" w:author="DPNU" w:date="2024-09-13T17:17:00Z" w16du:dateUtc="2024-09-13T20:17:00Z">
              <w:r w:rsidR="00BE670A" w:rsidRPr="002F27D8">
                <w:rPr>
                  <w:sz w:val="20"/>
                  <w:highlight w:val="yellow"/>
                </w:rPr>
                <w:delText>4.</w:delText>
              </w:r>
            </w:del>
            <w:ins w:id="272" w:author="DPNU" w:date="2024-09-13T17:17:00Z" w16du:dateUtc="2024-09-13T20:17:00Z">
              <w:r w:rsidR="007F542A" w:rsidRPr="00C62A49">
                <w:rPr>
                  <w:sz w:val="20"/>
                  <w:szCs w:val="20"/>
                </w:rPr>
                <w:t xml:space="preserve"> </w:t>
              </w:r>
            </w:ins>
          </w:p>
          <w:p w14:paraId="6CAB6637" w14:textId="77777777" w:rsidR="007F542A" w:rsidRPr="00C62A49" w:rsidRDefault="007F542A" w:rsidP="007F542A">
            <w:pPr>
              <w:ind w:right="127"/>
              <w:jc w:val="both"/>
              <w:rPr>
                <w:ins w:id="273" w:author="DPNU" w:date="2024-09-13T17:17:00Z" w16du:dateUtc="2024-09-13T20:17:00Z"/>
                <w:sz w:val="20"/>
                <w:szCs w:val="20"/>
              </w:rPr>
            </w:pPr>
          </w:p>
          <w:p w14:paraId="067D4EF5" w14:textId="6A974652" w:rsidR="007F542A" w:rsidRPr="00C62A49" w:rsidRDefault="007F542A" w:rsidP="002307C7">
            <w:pPr>
              <w:ind w:left="525" w:right="127" w:hanging="525"/>
              <w:jc w:val="both"/>
              <w:rPr>
                <w:ins w:id="274" w:author="DPNU" w:date="2024-09-13T17:17:00Z" w16du:dateUtc="2024-09-13T20:17:00Z"/>
                <w:sz w:val="20"/>
                <w:szCs w:val="20"/>
              </w:rPr>
            </w:pPr>
            <w:ins w:id="275" w:author="DPNU" w:date="2024-09-13T17:17:00Z" w16du:dateUtc="2024-09-13T20:17:00Z">
              <w:r w:rsidRPr="00C62A49">
                <w:rPr>
                  <w:sz w:val="20"/>
                  <w:szCs w:val="20"/>
                </w:rPr>
                <w:t>2.</w:t>
              </w:r>
              <w:r w:rsidRPr="00C62A49">
                <w:rPr>
                  <w:sz w:val="20"/>
                  <w:szCs w:val="20"/>
                </w:rPr>
                <w:tab/>
              </w:r>
              <w:r w:rsidRPr="002F27D8">
                <w:rPr>
                  <w:sz w:val="20"/>
                  <w:szCs w:val="20"/>
                  <w:highlight w:val="yellow"/>
                </w:rPr>
                <w:t>Fotocopia del Certificado de Informaciones Previas, salvo que en la solicitud se indique su número y fecha, cuando se trata de obras ejecutadas al interior de un predio por parte de su propietario.</w:t>
              </w:r>
            </w:ins>
          </w:p>
          <w:p w14:paraId="104AD3F7" w14:textId="77777777" w:rsidR="007F542A" w:rsidRPr="00C62A49" w:rsidRDefault="007F542A" w:rsidP="002307C7">
            <w:pPr>
              <w:ind w:left="525" w:right="127" w:hanging="525"/>
              <w:jc w:val="both"/>
              <w:rPr>
                <w:ins w:id="276" w:author="DPNU" w:date="2024-09-13T17:17:00Z" w16du:dateUtc="2024-09-13T20:17:00Z"/>
                <w:sz w:val="20"/>
                <w:szCs w:val="20"/>
              </w:rPr>
            </w:pPr>
          </w:p>
          <w:p w14:paraId="21B25EBC" w14:textId="501DE661" w:rsidR="007F542A" w:rsidRPr="002F27D8" w:rsidRDefault="007F542A" w:rsidP="002307C7">
            <w:pPr>
              <w:ind w:left="525" w:right="127" w:hanging="525"/>
              <w:jc w:val="both"/>
              <w:rPr>
                <w:ins w:id="277" w:author="DPNU" w:date="2024-09-13T17:17:00Z" w16du:dateUtc="2024-09-13T20:17:00Z"/>
                <w:sz w:val="20"/>
                <w:szCs w:val="20"/>
                <w:highlight w:val="yellow"/>
              </w:rPr>
            </w:pPr>
            <w:ins w:id="278" w:author="DPNU" w:date="2024-09-13T17:17:00Z" w16du:dateUtc="2024-09-13T20:17:00Z">
              <w:r w:rsidRPr="00C62A49">
                <w:rPr>
                  <w:sz w:val="20"/>
                  <w:szCs w:val="20"/>
                </w:rPr>
                <w:t>3.</w:t>
              </w:r>
              <w:r w:rsidRPr="00C62A49">
                <w:rPr>
                  <w:sz w:val="20"/>
                  <w:szCs w:val="20"/>
                </w:rPr>
                <w:tab/>
              </w:r>
              <w:r w:rsidRPr="002F27D8">
                <w:rPr>
                  <w:sz w:val="20"/>
                  <w:szCs w:val="20"/>
                  <w:highlight w:val="yellow"/>
                </w:rPr>
                <w:t>Autorización de la municipalidad para la ejecución de obras de urbanización voluntarias, cuando corresponda.</w:t>
              </w:r>
            </w:ins>
          </w:p>
          <w:p w14:paraId="52E90805" w14:textId="77777777" w:rsidR="007F542A" w:rsidRPr="002F27D8" w:rsidRDefault="007F542A" w:rsidP="002307C7">
            <w:pPr>
              <w:ind w:left="525" w:right="127" w:hanging="525"/>
              <w:jc w:val="both"/>
              <w:rPr>
                <w:ins w:id="279" w:author="DPNU" w:date="2024-09-13T17:17:00Z" w16du:dateUtc="2024-09-13T20:17:00Z"/>
                <w:sz w:val="20"/>
                <w:szCs w:val="20"/>
                <w:highlight w:val="yellow"/>
              </w:rPr>
            </w:pPr>
          </w:p>
          <w:p w14:paraId="50E58AB9" w14:textId="77777777" w:rsidR="007F542A" w:rsidRPr="002F27D8" w:rsidRDefault="007F542A" w:rsidP="002307C7">
            <w:pPr>
              <w:ind w:left="525" w:right="127" w:hanging="525"/>
              <w:jc w:val="both"/>
              <w:rPr>
                <w:ins w:id="280" w:author="DPNU" w:date="2024-09-13T17:17:00Z" w16du:dateUtc="2024-09-13T20:17:00Z"/>
                <w:sz w:val="20"/>
                <w:szCs w:val="20"/>
                <w:highlight w:val="yellow"/>
              </w:rPr>
            </w:pPr>
            <w:ins w:id="281" w:author="DPNU" w:date="2024-09-13T17:17:00Z" w16du:dateUtc="2024-09-13T20:17:00Z">
              <w:r w:rsidRPr="002F27D8">
                <w:rPr>
                  <w:sz w:val="20"/>
                  <w:szCs w:val="20"/>
                  <w:highlight w:val="yellow"/>
                </w:rPr>
                <w:t>5.</w:t>
              </w:r>
              <w:r w:rsidRPr="002F27D8">
                <w:rPr>
                  <w:sz w:val="20"/>
                  <w:szCs w:val="20"/>
                  <w:highlight w:val="yellow"/>
                </w:rPr>
                <w:tab/>
                <w:t>Plano en que se grafique la situación actual del predio, con sus respectivos roles a una escala adecuada para su comprensión, indicando las medidas de cada uno de los deslindes con los vecinos.</w:t>
              </w:r>
            </w:ins>
          </w:p>
          <w:p w14:paraId="1107AC0F" w14:textId="77777777" w:rsidR="007F542A" w:rsidRPr="002F27D8" w:rsidRDefault="007F542A" w:rsidP="002307C7">
            <w:pPr>
              <w:ind w:left="525" w:right="127" w:hanging="525"/>
              <w:jc w:val="both"/>
              <w:rPr>
                <w:ins w:id="282" w:author="DPNU" w:date="2024-09-13T17:17:00Z" w16du:dateUtc="2024-09-13T20:17:00Z"/>
                <w:sz w:val="20"/>
                <w:szCs w:val="20"/>
                <w:highlight w:val="yellow"/>
              </w:rPr>
            </w:pPr>
          </w:p>
          <w:p w14:paraId="6E606E8C" w14:textId="7A85724E" w:rsidR="007F542A" w:rsidRPr="002F27D8" w:rsidRDefault="007F542A" w:rsidP="002307C7">
            <w:pPr>
              <w:ind w:left="525" w:right="127" w:hanging="525"/>
              <w:jc w:val="both"/>
              <w:rPr>
                <w:ins w:id="283" w:author="DPNU" w:date="2024-09-13T17:17:00Z" w16du:dateUtc="2024-09-13T20:17:00Z"/>
                <w:sz w:val="20"/>
                <w:szCs w:val="20"/>
                <w:highlight w:val="yellow"/>
              </w:rPr>
            </w:pPr>
            <w:ins w:id="284" w:author="DPNU" w:date="2024-09-13T17:17:00Z" w16du:dateUtc="2024-09-13T20:17:00Z">
              <w:r w:rsidRPr="002F27D8">
                <w:rPr>
                  <w:sz w:val="20"/>
                  <w:szCs w:val="20"/>
                  <w:highlight w:val="yellow"/>
                </w:rPr>
                <w:t>6.</w:t>
              </w:r>
              <w:r w:rsidRPr="002F27D8">
                <w:rPr>
                  <w:sz w:val="20"/>
                  <w:szCs w:val="20"/>
                  <w:highlight w:val="yellow"/>
                </w:rPr>
                <w:tab/>
                <w:t>Plano, a escala adecuada, suscrito por el interesado o propietario y el arquitecto, que contenga:</w:t>
              </w:r>
            </w:ins>
          </w:p>
          <w:p w14:paraId="6DE38C93" w14:textId="77777777" w:rsidR="007F542A" w:rsidRPr="002F27D8" w:rsidRDefault="007F542A" w:rsidP="009550EF">
            <w:pPr>
              <w:spacing w:before="120"/>
              <w:ind w:left="952" w:right="125" w:hanging="425"/>
              <w:jc w:val="both"/>
              <w:rPr>
                <w:ins w:id="285" w:author="DPNU" w:date="2024-09-13T17:17:00Z" w16du:dateUtc="2024-09-13T20:17:00Z"/>
                <w:sz w:val="20"/>
                <w:szCs w:val="20"/>
                <w:highlight w:val="yellow"/>
              </w:rPr>
            </w:pPr>
            <w:ins w:id="286" w:author="DPNU" w:date="2024-09-13T17:17:00Z" w16du:dateUtc="2024-09-13T20:17:00Z">
              <w:r w:rsidRPr="002F27D8">
                <w:rPr>
                  <w:sz w:val="20"/>
                  <w:szCs w:val="20"/>
                  <w:highlight w:val="yellow"/>
                </w:rPr>
                <w:t>a)</w:t>
              </w:r>
              <w:r w:rsidRPr="002F27D8">
                <w:rPr>
                  <w:sz w:val="20"/>
                  <w:szCs w:val="20"/>
                  <w:highlight w:val="yellow"/>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ins>
          </w:p>
          <w:p w14:paraId="62F26E3B" w14:textId="77777777" w:rsidR="007F542A" w:rsidRPr="002F27D8" w:rsidRDefault="007F542A" w:rsidP="009550EF">
            <w:pPr>
              <w:spacing w:before="120"/>
              <w:ind w:left="952" w:right="125" w:hanging="425"/>
              <w:jc w:val="both"/>
              <w:rPr>
                <w:ins w:id="287" w:author="DPNU" w:date="2024-09-13T17:17:00Z" w16du:dateUtc="2024-09-13T20:17:00Z"/>
                <w:sz w:val="20"/>
                <w:szCs w:val="20"/>
                <w:highlight w:val="yellow"/>
              </w:rPr>
            </w:pPr>
            <w:ins w:id="288" w:author="DPNU" w:date="2024-09-13T17:17:00Z" w16du:dateUtc="2024-09-13T20:17:00Z">
              <w:r w:rsidRPr="002F27D8">
                <w:rPr>
                  <w:sz w:val="20"/>
                  <w:szCs w:val="20"/>
                  <w:highlight w:val="yellow"/>
                </w:rPr>
                <w:t>b)</w:t>
              </w:r>
              <w:r w:rsidRPr="002F27D8">
                <w:rPr>
                  <w:sz w:val="20"/>
                  <w:szCs w:val="20"/>
                  <w:highlight w:val="yellow"/>
                </w:rPr>
                <w:tab/>
                <w:t>Trazados geométricos de las nuevas vías que sitúen sus ejes y establezcan sus anchos, y los empalmes con vías existentes, en que se deberán definir tanto los trazados en planta como los perfiles transversales.</w:t>
              </w:r>
            </w:ins>
          </w:p>
          <w:p w14:paraId="69B883FC" w14:textId="77777777" w:rsidR="007F542A" w:rsidRPr="002F27D8" w:rsidRDefault="007F542A" w:rsidP="009550EF">
            <w:pPr>
              <w:spacing w:before="120"/>
              <w:ind w:left="952" w:right="125" w:hanging="425"/>
              <w:jc w:val="both"/>
              <w:rPr>
                <w:ins w:id="289" w:author="DPNU" w:date="2024-09-13T17:17:00Z" w16du:dateUtc="2024-09-13T20:17:00Z"/>
                <w:sz w:val="20"/>
                <w:szCs w:val="20"/>
                <w:highlight w:val="yellow"/>
              </w:rPr>
            </w:pPr>
            <w:ins w:id="290" w:author="DPNU" w:date="2024-09-13T17:17:00Z" w16du:dateUtc="2024-09-13T20:17:00Z">
              <w:r w:rsidRPr="002F27D8">
                <w:rPr>
                  <w:sz w:val="20"/>
                  <w:szCs w:val="20"/>
                  <w:highlight w:val="yellow"/>
                </w:rPr>
                <w:t>c)</w:t>
              </w:r>
              <w:r w:rsidRPr="002F27D8">
                <w:rPr>
                  <w:sz w:val="20"/>
                  <w:szCs w:val="20"/>
                  <w:highlight w:val="yellow"/>
                </w:rPr>
                <w:tab/>
                <w:t>Graficación de los terrenos correspondientes a cesiones por urbanización, con sus dimensiones y superficies, y del predio resultante, cuando corresponda.</w:t>
              </w:r>
            </w:ins>
          </w:p>
          <w:p w14:paraId="7AF1C2A3" w14:textId="61B44E3B" w:rsidR="007F542A" w:rsidRPr="002F27D8" w:rsidRDefault="007F542A" w:rsidP="009550EF">
            <w:pPr>
              <w:spacing w:before="120"/>
              <w:ind w:left="952" w:right="125" w:hanging="425"/>
              <w:jc w:val="both"/>
              <w:rPr>
                <w:ins w:id="291" w:author="DPNU" w:date="2024-09-13T17:17:00Z" w16du:dateUtc="2024-09-13T20:17:00Z"/>
                <w:sz w:val="20"/>
                <w:szCs w:val="20"/>
                <w:highlight w:val="yellow"/>
              </w:rPr>
            </w:pPr>
            <w:ins w:id="292" w:author="DPNU" w:date="2024-09-13T17:17:00Z" w16du:dateUtc="2024-09-13T20:17:00Z">
              <w:r w:rsidRPr="002F27D8">
                <w:rPr>
                  <w:sz w:val="20"/>
                  <w:szCs w:val="20"/>
                  <w:highlight w:val="yellow"/>
                </w:rPr>
                <w:t>d)</w:t>
              </w:r>
              <w:r w:rsidRPr="002F27D8">
                <w:rPr>
                  <w:sz w:val="20"/>
                  <w:szCs w:val="20"/>
                  <w:highlight w:val="yellow"/>
                </w:rPr>
                <w:tab/>
                <w:t>Representación gráfica del cumplimiento de las normas, condiciones y medidas de mitigación establecidas para las áreas de riesgo y restricción que afecten al predio, incluidas las respectivas obras de mitigación aplicables, cuando corresponda.</w:t>
              </w:r>
            </w:ins>
          </w:p>
          <w:p w14:paraId="478FE9F6" w14:textId="5D2A0B78" w:rsidR="007F542A" w:rsidRPr="00C62A49" w:rsidRDefault="007F542A" w:rsidP="009550EF">
            <w:pPr>
              <w:spacing w:before="120"/>
              <w:ind w:left="952" w:right="125" w:hanging="425"/>
              <w:jc w:val="both"/>
              <w:rPr>
                <w:ins w:id="293" w:author="DPNU" w:date="2024-09-13T17:17:00Z" w16du:dateUtc="2024-09-13T20:17:00Z"/>
                <w:sz w:val="20"/>
                <w:szCs w:val="20"/>
              </w:rPr>
            </w:pPr>
            <w:ins w:id="294" w:author="DPNU" w:date="2024-09-13T17:17:00Z" w16du:dateUtc="2024-09-13T20:17:00Z">
              <w:r w:rsidRPr="002F27D8">
                <w:rPr>
                  <w:sz w:val="20"/>
                  <w:szCs w:val="20"/>
                  <w:highlight w:val="yellow"/>
                </w:rPr>
                <w:t>e)</w:t>
              </w:r>
              <w:r w:rsidRPr="002F27D8">
                <w:rPr>
                  <w:sz w:val="20"/>
                  <w:szCs w:val="20"/>
                  <w:highlight w:val="yellow"/>
                </w:rPr>
                <w:tab/>
                <w:t>Ubicación del terreno o del espacio público, a escala no inferior 1:5.000, con indicación de las vías y/o espacios públicos existentes en su proximidad y de otros elementos referenciales relevantes que faciliten su identificación.</w:t>
              </w:r>
            </w:ins>
          </w:p>
          <w:p w14:paraId="770F583B" w14:textId="77777777" w:rsidR="007F542A" w:rsidRPr="00C62A49" w:rsidRDefault="007F542A" w:rsidP="007F542A">
            <w:pPr>
              <w:ind w:right="127"/>
              <w:jc w:val="both"/>
              <w:rPr>
                <w:ins w:id="295" w:author="DPNU" w:date="2024-09-13T17:17:00Z" w16du:dateUtc="2024-09-13T20:17:00Z"/>
                <w:sz w:val="20"/>
                <w:szCs w:val="20"/>
              </w:rPr>
            </w:pPr>
          </w:p>
          <w:p w14:paraId="22B8D5C8" w14:textId="3106D2DC" w:rsidR="007F542A" w:rsidRPr="002F27D8" w:rsidRDefault="007F542A" w:rsidP="002307C7">
            <w:pPr>
              <w:ind w:left="525" w:right="127" w:hanging="525"/>
              <w:jc w:val="both"/>
              <w:rPr>
                <w:ins w:id="296" w:author="DPNU" w:date="2024-09-13T17:17:00Z" w16du:dateUtc="2024-09-13T20:17:00Z"/>
                <w:sz w:val="20"/>
                <w:szCs w:val="20"/>
                <w:highlight w:val="yellow"/>
              </w:rPr>
            </w:pPr>
            <w:ins w:id="297" w:author="DPNU" w:date="2024-09-13T17:17:00Z" w16du:dateUtc="2024-09-13T20:17:00Z">
              <w:r w:rsidRPr="00C62A49">
                <w:rPr>
                  <w:sz w:val="20"/>
                  <w:szCs w:val="20"/>
                </w:rPr>
                <w:t>7.</w:t>
              </w:r>
              <w:r w:rsidRPr="00C62A49">
                <w:rPr>
                  <w:sz w:val="20"/>
                  <w:szCs w:val="20"/>
                </w:rPr>
                <w:tab/>
              </w:r>
              <w:r w:rsidRPr="002F27D8">
                <w:rPr>
                  <w:sz w:val="20"/>
                  <w:szCs w:val="20"/>
                  <w:highlight w:val="yellow"/>
                </w:rPr>
                <w:t>Memoria explicativa del proyecto de urbanización. Tratándose de proyectos cuyo predio se encuentre emplazado total o parcialmente en áreas de riesgo, la memoria se referirá a cómo en el proyecto se aplicarán las normas, condiciones, obras y medidas de mitigación determinadas según el nivel del riesgo por el plan regulador o plan seccional; haciendo una descripción de las obras y los parámetros de diseño considerados en éstas. Igualmente, la Memoria se referirá a las normas de áreas de restricción aplicables en el mismo predio.</w:t>
              </w:r>
            </w:ins>
          </w:p>
          <w:p w14:paraId="2A11BC4E" w14:textId="77777777" w:rsidR="007F542A" w:rsidRPr="002F27D8" w:rsidRDefault="007F542A" w:rsidP="002307C7">
            <w:pPr>
              <w:ind w:left="525" w:right="127" w:hanging="525"/>
              <w:jc w:val="both"/>
              <w:rPr>
                <w:ins w:id="298" w:author="DPNU" w:date="2024-09-13T17:17:00Z" w16du:dateUtc="2024-09-13T20:17:00Z"/>
                <w:sz w:val="20"/>
                <w:szCs w:val="20"/>
                <w:highlight w:val="yellow"/>
              </w:rPr>
            </w:pPr>
          </w:p>
          <w:p w14:paraId="0571B450" w14:textId="27808583" w:rsidR="007F542A" w:rsidRPr="00C62A49" w:rsidRDefault="007F542A" w:rsidP="002307C7">
            <w:pPr>
              <w:ind w:left="525" w:right="127" w:hanging="525"/>
              <w:jc w:val="both"/>
              <w:rPr>
                <w:ins w:id="299" w:author="DPNU" w:date="2024-09-13T17:17:00Z" w16du:dateUtc="2024-09-13T20:17:00Z"/>
                <w:sz w:val="20"/>
                <w:szCs w:val="20"/>
              </w:rPr>
            </w:pPr>
            <w:ins w:id="300" w:author="DPNU" w:date="2024-09-13T17:17:00Z" w16du:dateUtc="2024-09-13T20:17:00Z">
              <w:r w:rsidRPr="002F27D8">
                <w:rPr>
                  <w:sz w:val="20"/>
                  <w:szCs w:val="20"/>
                  <w:highlight w:val="yellow"/>
                </w:rPr>
                <w:t>8.</w:t>
              </w:r>
              <w:r w:rsidRPr="002F27D8">
                <w:rPr>
                  <w:sz w:val="20"/>
                  <w:szCs w:val="20"/>
                  <w:highlight w:val="yellow"/>
                </w:rPr>
                <w:tab/>
                <w:t>Plano de accesibilidad a escala adecuada que dé cuenta del cumplimiento de las normas sobre accesibilidad universal que establece el artículo 2.2.8.</w:t>
              </w:r>
            </w:ins>
            <w:r w:rsidRPr="00C62A49">
              <w:rPr>
                <w:sz w:val="20"/>
                <w:szCs w:val="20"/>
              </w:rPr>
              <w:t xml:space="preserve"> de esta Ordenanza</w:t>
            </w:r>
            <w:ins w:id="301" w:author="DPNU" w:date="2024-09-13T17:17:00Z" w16du:dateUtc="2024-09-13T20:17:00Z">
              <w:r w:rsidRPr="002F27D8">
                <w:rPr>
                  <w:sz w:val="20"/>
                  <w:szCs w:val="20"/>
                  <w:highlight w:val="yellow"/>
                </w:rPr>
                <w:t>, cuando corresponda.</w:t>
              </w:r>
            </w:ins>
          </w:p>
          <w:p w14:paraId="761F0879" w14:textId="77777777" w:rsidR="007F542A" w:rsidRPr="00C62A49" w:rsidRDefault="007F542A" w:rsidP="002307C7">
            <w:pPr>
              <w:ind w:left="525" w:right="127" w:hanging="525"/>
              <w:jc w:val="both"/>
              <w:rPr>
                <w:ins w:id="302" w:author="DPNU" w:date="2024-09-13T17:17:00Z" w16du:dateUtc="2024-09-13T20:17:00Z"/>
                <w:sz w:val="20"/>
                <w:szCs w:val="20"/>
              </w:rPr>
            </w:pPr>
          </w:p>
          <w:p w14:paraId="1F94F8A1" w14:textId="64A21BC8" w:rsidR="007F542A" w:rsidRPr="00C62A49" w:rsidRDefault="007F542A" w:rsidP="002307C7">
            <w:pPr>
              <w:ind w:left="525" w:right="127" w:hanging="525"/>
              <w:jc w:val="both"/>
              <w:rPr>
                <w:sz w:val="20"/>
                <w:szCs w:val="20"/>
              </w:rPr>
            </w:pPr>
            <w:ins w:id="303" w:author="DPNU" w:date="2024-09-13T17:17:00Z" w16du:dateUtc="2024-09-13T20:17:00Z">
              <w:r w:rsidRPr="00C62A49">
                <w:rPr>
                  <w:sz w:val="20"/>
                  <w:szCs w:val="20"/>
                </w:rPr>
                <w:t>9.</w:t>
              </w:r>
              <w:r w:rsidRPr="00C62A49">
                <w:rPr>
                  <w:sz w:val="20"/>
                  <w:szCs w:val="20"/>
                </w:rPr>
                <w:tab/>
              </w:r>
              <w:r w:rsidRPr="002F27D8">
                <w:rPr>
                  <w:sz w:val="20"/>
                  <w:szCs w:val="20"/>
                  <w:highlight w:val="yellow"/>
                </w:rPr>
                <w:t>Planos de los proyectos de urbanización</w:t>
              </w:r>
            </w:ins>
            <w:r w:rsidRPr="002F27D8">
              <w:rPr>
                <w:sz w:val="20"/>
                <w:szCs w:val="20"/>
                <w:highlight w:val="yellow"/>
              </w:rPr>
              <w:t>,</w:t>
            </w:r>
            <w:r w:rsidRPr="00C62A49">
              <w:rPr>
                <w:sz w:val="20"/>
                <w:szCs w:val="20"/>
              </w:rPr>
              <w:t xml:space="preserve"> debidamente firmados por los profesionales competentes</w:t>
            </w:r>
            <w:del w:id="304" w:author="DPNU" w:date="2024-09-13T17:17:00Z" w16du:dateUtc="2024-09-13T20:17:00Z">
              <w:r w:rsidR="00BE670A" w:rsidRPr="002F27D8">
                <w:rPr>
                  <w:sz w:val="20"/>
                  <w:highlight w:val="yellow"/>
                </w:rPr>
                <w:delText xml:space="preserve">. </w:delText>
              </w:r>
            </w:del>
            <w:ins w:id="305" w:author="DPNU" w:date="2024-09-13T17:17:00Z" w16du:dateUtc="2024-09-13T20:17:00Z">
              <w:r w:rsidRPr="002F27D8">
                <w:rPr>
                  <w:sz w:val="20"/>
                  <w:szCs w:val="20"/>
                  <w:highlight w:val="yellow"/>
                </w:rPr>
                <w:t>, incluyendo, cuando el proyecto consulte tales instalaciones, los correspondientes a redes de agua potable y alcantarillado de aguas, servidas y aguas lluvias, redes de electrificación, alumbrado público, gas, pavimentación y sus obras</w:t>
              </w:r>
              <w:r w:rsidRPr="00C62A49">
                <w:rPr>
                  <w:sz w:val="20"/>
                  <w:szCs w:val="20"/>
                </w:rPr>
                <w:t xml:space="preserve"> </w:t>
              </w:r>
              <w:r w:rsidRPr="002F27D8">
                <w:rPr>
                  <w:sz w:val="20"/>
                  <w:szCs w:val="20"/>
                  <w:highlight w:val="yellow"/>
                </w:rPr>
                <w:t>complementarias, plantaciones y obras de ornato, y obras de defensa del terreno, todos ellos con sus respectivas especificaciones técnicas.</w:t>
              </w:r>
            </w:ins>
          </w:p>
          <w:p w14:paraId="3112F6E8" w14:textId="77777777" w:rsidR="007F542A" w:rsidRPr="00C62A49" w:rsidRDefault="007F542A" w:rsidP="000C38B1">
            <w:pPr>
              <w:ind w:right="127"/>
              <w:jc w:val="both"/>
              <w:rPr>
                <w:sz w:val="20"/>
                <w:szCs w:val="20"/>
              </w:rPr>
            </w:pPr>
          </w:p>
          <w:p w14:paraId="3F96E185" w14:textId="7A937772" w:rsidR="007F542A" w:rsidRPr="00C62A49" w:rsidRDefault="00EF412E" w:rsidP="00534FD2">
            <w:pPr>
              <w:ind w:right="127" w:firstLine="959"/>
              <w:jc w:val="both"/>
              <w:rPr>
                <w:sz w:val="20"/>
                <w:szCs w:val="20"/>
              </w:rPr>
            </w:pPr>
            <w:ins w:id="306" w:author="DPNU" w:date="2024-09-13T17:58:00Z" w16du:dateUtc="2024-09-13T20:58:00Z">
              <w:r w:rsidRPr="002F27D8">
                <w:rPr>
                  <w:sz w:val="20"/>
                  <w:szCs w:val="20"/>
                  <w:highlight w:val="yellow"/>
                </w:rPr>
                <w:t xml:space="preserve">Las firmas </w:t>
              </w:r>
            </w:ins>
            <w:del w:id="307" w:author="DPNU" w:date="2024-09-13T17:17:00Z" w16du:dateUtc="2024-09-13T20:17:00Z">
              <w:r w:rsidR="00BE670A" w:rsidRPr="002F27D8">
                <w:rPr>
                  <w:sz w:val="20"/>
                  <w:highlight w:val="yellow"/>
                </w:rPr>
                <w:delText>En el caso señalado en el numeral 3</w:delText>
              </w:r>
            </w:del>
            <w:r w:rsidR="007F542A" w:rsidRPr="002F27D8">
              <w:rPr>
                <w:sz w:val="20"/>
                <w:szCs w:val="20"/>
                <w:highlight w:val="yellow"/>
              </w:rPr>
              <w:t xml:space="preserve"> del </w:t>
            </w:r>
            <w:del w:id="308" w:author="DPNU" w:date="2024-09-13T17:17:00Z" w16du:dateUtc="2024-09-13T20:17:00Z">
              <w:r w:rsidR="00BE670A" w:rsidRPr="002F27D8">
                <w:rPr>
                  <w:sz w:val="20"/>
                  <w:highlight w:val="yellow"/>
                </w:rPr>
                <w:delText>artículo 2.2.4., para aprobar la división de un predio afecto a utilidad pública, se deberán presentar los documentos</w:delText>
              </w:r>
            </w:del>
            <w:ins w:id="309" w:author="DPNU" w:date="2024-09-13T17:17:00Z" w16du:dateUtc="2024-09-13T20:17:00Z">
              <w:r w:rsidR="007F542A" w:rsidRPr="002F27D8">
                <w:rPr>
                  <w:sz w:val="20"/>
                  <w:szCs w:val="20"/>
                  <w:highlight w:val="yellow"/>
                </w:rPr>
                <w:t>propietario</w:t>
              </w:r>
            </w:ins>
            <w:r w:rsidR="007F542A" w:rsidRPr="002F27D8">
              <w:rPr>
                <w:sz w:val="20"/>
                <w:szCs w:val="20"/>
                <w:highlight w:val="yellow"/>
              </w:rPr>
              <w:t xml:space="preserve"> que se </w:t>
            </w:r>
            <w:del w:id="310" w:author="DPNU" w:date="2024-09-13T17:17:00Z" w16du:dateUtc="2024-09-13T20:17:00Z">
              <w:r w:rsidR="00BE670A" w:rsidRPr="002F27D8">
                <w:rPr>
                  <w:sz w:val="20"/>
                  <w:highlight w:val="yellow"/>
                </w:rPr>
                <w:delText>indican</w:delText>
              </w:r>
            </w:del>
            <w:ins w:id="311" w:author="DPNU" w:date="2024-09-13T17:17:00Z" w16du:dateUtc="2024-09-13T20:17:00Z">
              <w:r w:rsidR="007F542A" w:rsidRPr="002F27D8">
                <w:rPr>
                  <w:sz w:val="20"/>
                  <w:szCs w:val="20"/>
                  <w:highlight w:val="yellow"/>
                </w:rPr>
                <w:t>requieren en los puntos 1. y 6. del inciso primero de este artículo, no serán exigibles</w:t>
              </w:r>
            </w:ins>
            <w:r w:rsidR="007F542A" w:rsidRPr="002F27D8">
              <w:rPr>
                <w:sz w:val="20"/>
                <w:szCs w:val="20"/>
                <w:highlight w:val="yellow"/>
              </w:rPr>
              <w:t xml:space="preserve"> en </w:t>
            </w:r>
            <w:del w:id="312" w:author="DPNU" w:date="2024-09-13T17:17:00Z" w16du:dateUtc="2024-09-13T20:17:00Z">
              <w:r w:rsidR="00BE670A" w:rsidRPr="002F27D8">
                <w:rPr>
                  <w:sz w:val="20"/>
                  <w:highlight w:val="yellow"/>
                </w:rPr>
                <w:delText>los artículos 3.1.4. ó 3.</w:delText>
              </w:r>
            </w:del>
            <w:ins w:id="313" w:author="DPNU" w:date="2024-09-13T17:17:00Z" w16du:dateUtc="2024-09-13T20:17:00Z">
              <w:r w:rsidR="007F542A" w:rsidRPr="002F27D8">
                <w:rPr>
                  <w:sz w:val="20"/>
                  <w:szCs w:val="20"/>
                  <w:highlight w:val="yellow"/>
                </w:rPr>
                <w:t xml:space="preserve">el caso previsto en el inciso tercero del artículo </w:t>
              </w:r>
            </w:ins>
            <w:r w:rsidR="007F542A" w:rsidRPr="002F27D8">
              <w:rPr>
                <w:sz w:val="20"/>
                <w:szCs w:val="20"/>
                <w:highlight w:val="yellow"/>
              </w:rPr>
              <w:t>1.</w:t>
            </w:r>
            <w:del w:id="314" w:author="DPNU" w:date="2024-09-13T17:17:00Z" w16du:dateUtc="2024-09-13T20:17:00Z">
              <w:r w:rsidR="00BE670A" w:rsidRPr="002F27D8">
                <w:rPr>
                  <w:sz w:val="20"/>
                  <w:highlight w:val="yellow"/>
                </w:rPr>
                <w:delText>5</w:delText>
              </w:r>
            </w:del>
            <w:ins w:id="315" w:author="DPNU" w:date="2024-09-13T17:17:00Z" w16du:dateUtc="2024-09-13T20:17:00Z">
              <w:r w:rsidR="007F542A" w:rsidRPr="002F27D8">
                <w:rPr>
                  <w:sz w:val="20"/>
                  <w:szCs w:val="20"/>
                  <w:highlight w:val="yellow"/>
                </w:rPr>
                <w:t>2.2</w:t>
              </w:r>
            </w:ins>
            <w:r w:rsidR="007F542A" w:rsidRPr="002F27D8">
              <w:rPr>
                <w:sz w:val="20"/>
                <w:szCs w:val="20"/>
                <w:highlight w:val="yellow"/>
              </w:rPr>
              <w:t>. de esta Ordenanza</w:t>
            </w:r>
            <w:del w:id="316" w:author="DPNU" w:date="2024-09-13T17:17:00Z" w16du:dateUtc="2024-09-13T20:17:00Z">
              <w:r w:rsidR="00BE670A" w:rsidRPr="002F27D8">
                <w:rPr>
                  <w:sz w:val="20"/>
                  <w:highlight w:val="yellow"/>
                </w:rPr>
                <w:delText>, según corresponda</w:delText>
              </w:r>
            </w:del>
            <w:r w:rsidR="007F542A" w:rsidRPr="002F27D8">
              <w:rPr>
                <w:sz w:val="20"/>
                <w:szCs w:val="20"/>
                <w:highlight w:val="yellow"/>
              </w:rPr>
              <w:t>.</w:t>
            </w:r>
          </w:p>
          <w:p w14:paraId="37A8979A" w14:textId="31B53301" w:rsidR="007F542A" w:rsidRPr="00C62A49" w:rsidRDefault="007F542A" w:rsidP="007F542A">
            <w:pPr>
              <w:ind w:right="127"/>
              <w:rPr>
                <w:sz w:val="20"/>
                <w:szCs w:val="20"/>
              </w:rPr>
            </w:pPr>
          </w:p>
        </w:tc>
        <w:tc>
          <w:tcPr>
            <w:tcW w:w="6234" w:type="dxa"/>
          </w:tcPr>
          <w:p w14:paraId="59CCBC92" w14:textId="77777777" w:rsidR="007F542A" w:rsidRPr="004E04FE" w:rsidRDefault="007F542A" w:rsidP="007F542A">
            <w:pPr>
              <w:ind w:right="127"/>
              <w:rPr>
                <w:rFonts w:cstheme="minorHAnsi"/>
                <w:bCs/>
                <w:sz w:val="20"/>
                <w:szCs w:val="20"/>
              </w:rPr>
            </w:pPr>
          </w:p>
        </w:tc>
      </w:tr>
      <w:tr w:rsidR="00534FD2" w:rsidRPr="00536FF3" w14:paraId="4F4B3956" w14:textId="77777777" w:rsidTr="00D364C7">
        <w:trPr>
          <w:trHeight w:val="290"/>
          <w:jc w:val="center"/>
        </w:trPr>
        <w:tc>
          <w:tcPr>
            <w:tcW w:w="6449" w:type="dxa"/>
            <w:vAlign w:val="center"/>
          </w:tcPr>
          <w:p w14:paraId="3AA804EB" w14:textId="77777777" w:rsidR="00534FD2" w:rsidRPr="0002733C" w:rsidRDefault="00534FD2" w:rsidP="00534FD2">
            <w:pPr>
              <w:spacing w:line="276" w:lineRule="auto"/>
              <w:ind w:left="164" w:right="172"/>
              <w:jc w:val="both"/>
              <w:rPr>
                <w:sz w:val="20"/>
              </w:rPr>
            </w:pPr>
            <w:r w:rsidRPr="0002733C">
              <w:rPr>
                <w:b/>
                <w:bCs/>
                <w:sz w:val="20"/>
              </w:rPr>
              <w:lastRenderedPageBreak/>
              <w:t>Artículo</w:t>
            </w:r>
            <w:r w:rsidRPr="0002733C">
              <w:rPr>
                <w:b/>
                <w:bCs/>
                <w:sz w:val="20"/>
              </w:rPr>
              <w:tab/>
              <w:t>3.1.7.</w:t>
            </w:r>
            <w:r w:rsidRPr="0002733C">
              <w:rPr>
                <w:sz w:val="20"/>
              </w:rPr>
              <w:tab/>
              <w:t xml:space="preserve">Las solicitudes de subdivisión y urbanización del suelo en terrenos ubicados fuera del límite urbano establecido por un Instrumento de Planificación Territorial, a que se refiere el número 2 del artículo 2.1.19., deberán ajustarse al siguiente procedimiento:  </w:t>
            </w:r>
          </w:p>
          <w:p w14:paraId="11B32403" w14:textId="77777777" w:rsidR="00534FD2" w:rsidRPr="0002733C" w:rsidRDefault="00534FD2" w:rsidP="00534FD2">
            <w:pPr>
              <w:spacing w:line="276" w:lineRule="auto"/>
              <w:ind w:left="164" w:right="172"/>
              <w:jc w:val="both"/>
              <w:rPr>
                <w:sz w:val="20"/>
              </w:rPr>
            </w:pPr>
          </w:p>
          <w:p w14:paraId="20793D91" w14:textId="2B11DED7" w:rsidR="00534FD2" w:rsidRPr="0002733C" w:rsidRDefault="00534FD2" w:rsidP="00534FD2">
            <w:pPr>
              <w:spacing w:line="276" w:lineRule="auto"/>
              <w:ind w:left="734" w:right="172" w:hanging="570"/>
              <w:jc w:val="both"/>
              <w:rPr>
                <w:sz w:val="20"/>
              </w:rPr>
            </w:pPr>
            <w:r w:rsidRPr="0002733C">
              <w:rPr>
                <w:sz w:val="20"/>
              </w:rPr>
              <w:t>1.</w:t>
            </w:r>
            <w:r w:rsidRPr="0002733C">
              <w:rPr>
                <w:sz w:val="20"/>
              </w:rPr>
              <w:tab/>
              <w:t>Deberán presentarse a la Secretaría Regional del Ministerio de Agricultura los siguientes antecedentes:</w:t>
            </w:r>
          </w:p>
          <w:p w14:paraId="1770215A" w14:textId="77777777" w:rsidR="00534FD2" w:rsidRPr="0002733C" w:rsidRDefault="00534FD2" w:rsidP="00534FD2">
            <w:pPr>
              <w:spacing w:before="120" w:line="276" w:lineRule="auto"/>
              <w:ind w:left="1156" w:right="170" w:hanging="425"/>
              <w:jc w:val="both"/>
              <w:rPr>
                <w:sz w:val="20"/>
              </w:rPr>
            </w:pPr>
            <w:r w:rsidRPr="0002733C">
              <w:rPr>
                <w:sz w:val="20"/>
              </w:rPr>
              <w:t>a)</w:t>
            </w:r>
            <w:r w:rsidRPr="0002733C">
              <w:rPr>
                <w:sz w:val="20"/>
              </w:rPr>
              <w:tab/>
              <w:t>Solicitud firmada por el propietario del predio, en que se señale su ubicación, el objeto de la subdivisión y una declaración jurada de dominio.</w:t>
            </w:r>
          </w:p>
          <w:p w14:paraId="259F1CD7" w14:textId="0009EEA6" w:rsidR="00534FD2" w:rsidRPr="0002733C" w:rsidRDefault="00534FD2" w:rsidP="00534FD2">
            <w:pPr>
              <w:spacing w:before="120" w:line="276" w:lineRule="auto"/>
              <w:ind w:left="1156" w:right="170" w:hanging="425"/>
              <w:jc w:val="both"/>
              <w:rPr>
                <w:sz w:val="20"/>
              </w:rPr>
            </w:pPr>
            <w:r w:rsidRPr="0002733C">
              <w:rPr>
                <w:sz w:val="20"/>
              </w:rPr>
              <w:t>b)</w:t>
            </w:r>
            <w:r w:rsidRPr="0002733C">
              <w:rPr>
                <w:sz w:val="20"/>
              </w:rPr>
              <w:tab/>
              <w:t>Plano de subdivisión a una escala adecuada de él o los paños respectivos, suscrito por el propietario y el arquitecto, indicando la situación existente y la propuesta, con los deslindes generales, la superficie del terreno y de los lotes resultantes, con sus características topográficas generales y las vías públicas cerc</w:t>
            </w:r>
            <w:r>
              <w:rPr>
                <w:sz w:val="20"/>
              </w:rPr>
              <w:t>a</w:t>
            </w:r>
            <w:r w:rsidRPr="0002733C">
              <w:rPr>
                <w:sz w:val="20"/>
              </w:rPr>
              <w:t>nas.</w:t>
            </w:r>
          </w:p>
          <w:p w14:paraId="0BD29696" w14:textId="77777777" w:rsidR="00534FD2" w:rsidRPr="0002733C" w:rsidRDefault="00534FD2" w:rsidP="00534FD2">
            <w:pPr>
              <w:spacing w:before="120" w:line="276" w:lineRule="auto"/>
              <w:ind w:left="1156" w:right="170" w:hanging="425"/>
              <w:jc w:val="both"/>
              <w:rPr>
                <w:sz w:val="20"/>
              </w:rPr>
            </w:pPr>
            <w:r w:rsidRPr="0002733C">
              <w:rPr>
                <w:sz w:val="20"/>
              </w:rPr>
              <w:t xml:space="preserve">c) </w:t>
            </w:r>
            <w:r w:rsidRPr="0002733C">
              <w:rPr>
                <w:sz w:val="20"/>
              </w:rPr>
              <w:tab/>
              <w:t>Factibilidad o especificación de la dotación de servicios contemplados.</w:t>
            </w:r>
          </w:p>
          <w:p w14:paraId="28E7BF3A" w14:textId="77777777" w:rsidR="00534FD2" w:rsidRPr="0002733C" w:rsidRDefault="00534FD2" w:rsidP="00534FD2">
            <w:pPr>
              <w:spacing w:line="276" w:lineRule="auto"/>
              <w:ind w:left="164" w:right="172"/>
              <w:jc w:val="both"/>
              <w:rPr>
                <w:sz w:val="20"/>
              </w:rPr>
            </w:pPr>
          </w:p>
          <w:p w14:paraId="5D9FD987" w14:textId="49D10A38" w:rsidR="00534FD2" w:rsidRPr="0002733C" w:rsidRDefault="00534FD2" w:rsidP="00534FD2">
            <w:pPr>
              <w:spacing w:line="276" w:lineRule="auto"/>
              <w:ind w:left="164" w:right="172" w:firstLine="853"/>
              <w:jc w:val="both"/>
              <w:rPr>
                <w:sz w:val="20"/>
              </w:rPr>
            </w:pPr>
            <w:r w:rsidRPr="0002733C">
              <w:rPr>
                <w:sz w:val="20"/>
              </w:rPr>
              <w:t>En caso que el propietario proponga obras de urbanización, deberá adjuntarse un plano indicando sus características.</w:t>
            </w:r>
          </w:p>
          <w:p w14:paraId="5868F87E" w14:textId="77777777" w:rsidR="00534FD2" w:rsidRPr="0002733C" w:rsidRDefault="00534FD2" w:rsidP="00534FD2">
            <w:pPr>
              <w:spacing w:line="276" w:lineRule="auto"/>
              <w:ind w:left="164" w:right="172"/>
              <w:jc w:val="both"/>
              <w:rPr>
                <w:sz w:val="20"/>
              </w:rPr>
            </w:pPr>
          </w:p>
          <w:p w14:paraId="4E11DB8E" w14:textId="3E3345F7" w:rsidR="00534FD2" w:rsidRPr="0002733C" w:rsidRDefault="00534FD2" w:rsidP="00534FD2">
            <w:pPr>
              <w:spacing w:line="276" w:lineRule="auto"/>
              <w:ind w:left="734" w:right="172" w:hanging="570"/>
              <w:jc w:val="both"/>
              <w:rPr>
                <w:sz w:val="20"/>
              </w:rPr>
            </w:pPr>
            <w:r w:rsidRPr="0002733C">
              <w:rPr>
                <w:sz w:val="20"/>
              </w:rPr>
              <w:t>2.</w:t>
            </w:r>
            <w:r w:rsidRPr="0002733C">
              <w:rPr>
                <w:sz w:val="20"/>
              </w:rPr>
              <w:tab/>
              <w:t xml:space="preserve">La Secretaría Regional del Ministerio de Agricultura, en un plazo máximo de 45 días, evaluará la solicitud previo informe del Servicio Agrícola y Ganadero y, en caso de no haber objeciones, enviará los antecedentes a la Secretaría Regional del Ministerio de </w:t>
            </w:r>
            <w:r w:rsidRPr="0002733C">
              <w:rPr>
                <w:sz w:val="20"/>
              </w:rPr>
              <w:lastRenderedPageBreak/>
              <w:t>Vivienda y Urbanismo solicitando el informe favorable correspondiente.</w:t>
            </w:r>
          </w:p>
          <w:p w14:paraId="1E20B200" w14:textId="77777777" w:rsidR="00534FD2" w:rsidRPr="0002733C" w:rsidRDefault="00534FD2" w:rsidP="00534FD2">
            <w:pPr>
              <w:spacing w:line="276" w:lineRule="auto"/>
              <w:ind w:left="164" w:right="172"/>
              <w:jc w:val="both"/>
              <w:rPr>
                <w:sz w:val="20"/>
              </w:rPr>
            </w:pPr>
          </w:p>
          <w:p w14:paraId="6759748D" w14:textId="2BC32C60" w:rsidR="00534FD2" w:rsidRPr="0002733C" w:rsidRDefault="00534FD2" w:rsidP="00534FD2">
            <w:pPr>
              <w:spacing w:line="276" w:lineRule="auto"/>
              <w:ind w:left="734" w:right="172" w:hanging="570"/>
              <w:jc w:val="both"/>
              <w:rPr>
                <w:sz w:val="20"/>
              </w:rPr>
            </w:pPr>
            <w:r w:rsidRPr="0002733C">
              <w:rPr>
                <w:sz w:val="20"/>
              </w:rPr>
              <w:t>3.</w:t>
            </w:r>
            <w:r w:rsidRPr="0002733C">
              <w:rPr>
                <w:sz w:val="20"/>
              </w:rPr>
              <w:tab/>
              <w:t xml:space="preserve">La Secretaría Regional Ministerial de Vivienda y Urbanismo, en un plazo máximo de 30 días, informará lo solicitado y si dicho informe fuere favorable, señalará el grado de urbanización que deberá tener dicha división predial, respetando lo dispuesto en los artículos 2.2.10. y 6.3.3. de esta Ordenanza, según proceda. Si el proyecto de subdivisión o urbanización corresponde a un área normada   por un Plan Regulador Intercomunal o Metropolitano, la Secretaría Regional Ministerial de Vivienda y Urbanismo deberá verificar que el proyecto cumple con las normas pertinentes del respectivo Instrumento de Planificación Territorial.  </w:t>
            </w:r>
          </w:p>
          <w:p w14:paraId="6DD93B28" w14:textId="77777777" w:rsidR="00534FD2" w:rsidRPr="0002733C" w:rsidRDefault="00534FD2" w:rsidP="00534FD2">
            <w:pPr>
              <w:spacing w:line="276" w:lineRule="auto"/>
              <w:ind w:left="164" w:right="172"/>
              <w:jc w:val="both"/>
              <w:rPr>
                <w:sz w:val="20"/>
              </w:rPr>
            </w:pPr>
          </w:p>
          <w:p w14:paraId="41BF69FD" w14:textId="4DC222F0" w:rsidR="00534FD2" w:rsidRPr="0002733C" w:rsidRDefault="00534FD2" w:rsidP="00534FD2">
            <w:pPr>
              <w:spacing w:line="276" w:lineRule="auto"/>
              <w:ind w:left="734" w:right="172" w:hanging="570"/>
              <w:jc w:val="both"/>
              <w:rPr>
                <w:sz w:val="20"/>
              </w:rPr>
            </w:pPr>
            <w:r w:rsidRPr="0002733C">
              <w:rPr>
                <w:sz w:val="20"/>
              </w:rPr>
              <w:t>4.</w:t>
            </w:r>
            <w:r w:rsidRPr="0002733C">
              <w:rPr>
                <w:sz w:val="20"/>
              </w:rPr>
              <w:tab/>
              <w:t>Con el mérito de los antecedentes precitados, la Secretaría Regional del Ministerio de Agricultura resolverá sin más trámite respecto a la solicitud y en caso de aprobarla, dejará constancia de las condiciones de urbanización informadas por la Secretaría Regional del Ministerio de Vivienda y Urbanismo.</w:t>
            </w:r>
          </w:p>
          <w:p w14:paraId="6751DD82" w14:textId="77777777" w:rsidR="00534FD2" w:rsidRPr="0002733C" w:rsidRDefault="00534FD2" w:rsidP="00534FD2">
            <w:pPr>
              <w:spacing w:line="276" w:lineRule="auto"/>
              <w:ind w:left="164" w:right="172"/>
              <w:jc w:val="both"/>
              <w:rPr>
                <w:sz w:val="20"/>
              </w:rPr>
            </w:pPr>
          </w:p>
          <w:p w14:paraId="4AABB2D2" w14:textId="77777777" w:rsidR="00534FD2" w:rsidRPr="0002733C" w:rsidRDefault="00534FD2" w:rsidP="00534FD2">
            <w:pPr>
              <w:spacing w:line="276" w:lineRule="auto"/>
              <w:ind w:left="734" w:right="172" w:hanging="570"/>
              <w:jc w:val="both"/>
              <w:rPr>
                <w:sz w:val="20"/>
              </w:rPr>
            </w:pPr>
            <w:r w:rsidRPr="0002733C">
              <w:rPr>
                <w:sz w:val="20"/>
              </w:rPr>
              <w:t>5.</w:t>
            </w:r>
            <w:r w:rsidRPr="0002733C">
              <w:rPr>
                <w:sz w:val="20"/>
              </w:rPr>
              <w:tab/>
              <w:t xml:space="preserve">Los antecedentes se presentarán al Director de Obras Municipales correspondiente, quién resolverá respecto a la división y al permiso de urbanización conforme al procedimiento general. En el caso de proyectos que deban someterse a evaluación ambiental por disposición de la Ley de Bases Generales del Medio Ambiente, deberá presentarse la resolución favorable Director Regional o el Director Ejecutivo según corresponda. </w:t>
            </w:r>
          </w:p>
          <w:p w14:paraId="4025C8EF" w14:textId="77777777" w:rsidR="00534FD2" w:rsidRPr="0002733C" w:rsidRDefault="00534FD2" w:rsidP="00534FD2">
            <w:pPr>
              <w:spacing w:line="276" w:lineRule="auto"/>
              <w:ind w:left="164" w:right="172"/>
              <w:jc w:val="both"/>
              <w:rPr>
                <w:sz w:val="20"/>
              </w:rPr>
            </w:pPr>
          </w:p>
          <w:p w14:paraId="049A621A" w14:textId="66FA5C6B" w:rsidR="00534FD2" w:rsidRPr="0002733C" w:rsidRDefault="00534FD2" w:rsidP="00534FD2">
            <w:pPr>
              <w:spacing w:line="276" w:lineRule="auto"/>
              <w:ind w:left="164" w:right="172" w:firstLine="853"/>
              <w:jc w:val="both"/>
              <w:rPr>
                <w:sz w:val="20"/>
              </w:rPr>
            </w:pPr>
            <w:r w:rsidRPr="0002733C">
              <w:rPr>
                <w:sz w:val="20"/>
              </w:rPr>
              <w:t>En los casos que los proyectos a que se refiere este artículo generen crecimiento urbano</w:t>
            </w:r>
            <w:r>
              <w:rPr>
                <w:sz w:val="20"/>
              </w:rPr>
              <w:t xml:space="preserve"> </w:t>
            </w:r>
            <w:r w:rsidRPr="0002733C">
              <w:rPr>
                <w:sz w:val="20"/>
              </w:rPr>
              <w:t>por extensión o densificación, a la solicitud que se presente a la Dirección de Obras Municipales</w:t>
            </w:r>
            <w:r>
              <w:rPr>
                <w:sz w:val="20"/>
              </w:rPr>
              <w:t xml:space="preserve"> </w:t>
            </w:r>
            <w:r w:rsidRPr="0002733C">
              <w:rPr>
                <w:sz w:val="20"/>
              </w:rPr>
              <w:t xml:space="preserve">se deberá acompañar el comprobante de ingreso del Informe de Mitigación de Impacto Vial o, el certificado que acredite que el proyecto no requiere de dicho informe, emitido en ambos casos por el sistema electrónico.  </w:t>
            </w:r>
          </w:p>
          <w:p w14:paraId="31B23ACA" w14:textId="77777777" w:rsidR="00534FD2" w:rsidRPr="0002733C" w:rsidRDefault="00534FD2" w:rsidP="00534FD2">
            <w:pPr>
              <w:spacing w:line="276" w:lineRule="auto"/>
              <w:ind w:left="164" w:right="172"/>
              <w:jc w:val="both"/>
              <w:rPr>
                <w:sz w:val="20"/>
              </w:rPr>
            </w:pPr>
          </w:p>
          <w:p w14:paraId="7A2850B6" w14:textId="2DB8627E" w:rsidR="00534FD2" w:rsidRDefault="00534FD2" w:rsidP="00534FD2">
            <w:pPr>
              <w:spacing w:line="276" w:lineRule="auto"/>
              <w:ind w:left="164" w:right="172" w:firstLine="853"/>
              <w:jc w:val="both"/>
              <w:rPr>
                <w:sz w:val="20"/>
              </w:rPr>
            </w:pPr>
            <w:r w:rsidRPr="0002733C">
              <w:rPr>
                <w:sz w:val="20"/>
              </w:rPr>
              <w:t>Los proyectos a que se refiere este artículo deberán conectarse con al menos una vía pública, conforme a lo previsto en el artículo 2.2.4. Bis. de esta Ordenanza.</w:t>
            </w:r>
          </w:p>
        </w:tc>
        <w:tc>
          <w:tcPr>
            <w:tcW w:w="6449" w:type="dxa"/>
            <w:vAlign w:val="center"/>
          </w:tcPr>
          <w:p w14:paraId="51E94C49" w14:textId="77777777" w:rsidR="00534FD2" w:rsidRPr="0002733C" w:rsidRDefault="00534FD2" w:rsidP="00534FD2">
            <w:pPr>
              <w:spacing w:line="276" w:lineRule="auto"/>
              <w:ind w:left="164" w:right="172"/>
              <w:jc w:val="both"/>
              <w:rPr>
                <w:sz w:val="20"/>
              </w:rPr>
            </w:pPr>
            <w:r w:rsidRPr="0002733C">
              <w:rPr>
                <w:b/>
                <w:bCs/>
                <w:sz w:val="20"/>
              </w:rPr>
              <w:lastRenderedPageBreak/>
              <w:t>Artículo</w:t>
            </w:r>
            <w:r w:rsidRPr="0002733C">
              <w:rPr>
                <w:b/>
                <w:bCs/>
                <w:sz w:val="20"/>
              </w:rPr>
              <w:tab/>
              <w:t>3.1.7.</w:t>
            </w:r>
            <w:r w:rsidRPr="0002733C">
              <w:rPr>
                <w:sz w:val="20"/>
              </w:rPr>
              <w:tab/>
              <w:t xml:space="preserve">Las solicitudes de subdivisión y urbanización del suelo en terrenos ubicados fuera del límite urbano establecido por un Instrumento de Planificación Territorial, a que se refiere el número 2 del artículo 2.1.19., deberán ajustarse al siguiente procedimiento:  </w:t>
            </w:r>
          </w:p>
          <w:p w14:paraId="7E205E1D" w14:textId="77777777" w:rsidR="00534FD2" w:rsidRPr="0002733C" w:rsidRDefault="00534FD2" w:rsidP="00534FD2">
            <w:pPr>
              <w:spacing w:line="276" w:lineRule="auto"/>
              <w:ind w:left="164" w:right="172"/>
              <w:jc w:val="both"/>
              <w:rPr>
                <w:sz w:val="20"/>
              </w:rPr>
            </w:pPr>
          </w:p>
          <w:p w14:paraId="3AC77752" w14:textId="77777777" w:rsidR="00534FD2" w:rsidRPr="0002733C" w:rsidRDefault="00534FD2" w:rsidP="00534FD2">
            <w:pPr>
              <w:spacing w:line="276" w:lineRule="auto"/>
              <w:ind w:left="734" w:right="172" w:hanging="570"/>
              <w:jc w:val="both"/>
              <w:rPr>
                <w:sz w:val="20"/>
              </w:rPr>
            </w:pPr>
            <w:r w:rsidRPr="0002733C">
              <w:rPr>
                <w:sz w:val="20"/>
              </w:rPr>
              <w:t>1.</w:t>
            </w:r>
            <w:r w:rsidRPr="0002733C">
              <w:rPr>
                <w:sz w:val="20"/>
              </w:rPr>
              <w:tab/>
              <w:t>Deberán presentarse a la Secretaría Regional del Ministerio de Agricultura los siguientes antecedentes:</w:t>
            </w:r>
          </w:p>
          <w:p w14:paraId="11395723" w14:textId="77777777" w:rsidR="00534FD2" w:rsidRPr="0002733C" w:rsidRDefault="00534FD2" w:rsidP="00534FD2">
            <w:pPr>
              <w:spacing w:before="120" w:line="276" w:lineRule="auto"/>
              <w:ind w:left="1156" w:right="170" w:hanging="425"/>
              <w:jc w:val="both"/>
              <w:rPr>
                <w:sz w:val="20"/>
              </w:rPr>
            </w:pPr>
            <w:r w:rsidRPr="0002733C">
              <w:rPr>
                <w:sz w:val="20"/>
              </w:rPr>
              <w:t>a)</w:t>
            </w:r>
            <w:r w:rsidRPr="0002733C">
              <w:rPr>
                <w:sz w:val="20"/>
              </w:rPr>
              <w:tab/>
              <w:t>Solicitud firmada por el propietario del predio, en que se señale su ubicación, el objeto de la subdivisión y una declaración jurada de dominio.</w:t>
            </w:r>
          </w:p>
          <w:p w14:paraId="5FD0A517" w14:textId="77777777" w:rsidR="00534FD2" w:rsidRPr="0002733C" w:rsidRDefault="00534FD2" w:rsidP="00534FD2">
            <w:pPr>
              <w:spacing w:before="120" w:line="276" w:lineRule="auto"/>
              <w:ind w:left="1156" w:right="170" w:hanging="425"/>
              <w:jc w:val="both"/>
              <w:rPr>
                <w:sz w:val="20"/>
              </w:rPr>
            </w:pPr>
            <w:r w:rsidRPr="0002733C">
              <w:rPr>
                <w:sz w:val="20"/>
              </w:rPr>
              <w:t>b)</w:t>
            </w:r>
            <w:r w:rsidRPr="0002733C">
              <w:rPr>
                <w:sz w:val="20"/>
              </w:rPr>
              <w:tab/>
              <w:t>Plano de subdivisión a una escala adecuada de él o los paños respectivos, suscrito por el propietario y el arquitecto, indicando la situación existente y la propuesta, con los deslindes generales, la superficie del terreno y de los lotes resultantes, con sus características topográficas generales y las vías públicas cerc</w:t>
            </w:r>
            <w:r>
              <w:rPr>
                <w:sz w:val="20"/>
              </w:rPr>
              <w:t>a</w:t>
            </w:r>
            <w:r w:rsidRPr="0002733C">
              <w:rPr>
                <w:sz w:val="20"/>
              </w:rPr>
              <w:t>nas.</w:t>
            </w:r>
          </w:p>
          <w:p w14:paraId="625A5937" w14:textId="77777777" w:rsidR="00534FD2" w:rsidRPr="0002733C" w:rsidRDefault="00534FD2" w:rsidP="00534FD2">
            <w:pPr>
              <w:spacing w:before="120" w:line="276" w:lineRule="auto"/>
              <w:ind w:left="1156" w:right="170" w:hanging="425"/>
              <w:jc w:val="both"/>
              <w:rPr>
                <w:sz w:val="20"/>
              </w:rPr>
            </w:pPr>
            <w:r w:rsidRPr="0002733C">
              <w:rPr>
                <w:sz w:val="20"/>
              </w:rPr>
              <w:t xml:space="preserve">c) </w:t>
            </w:r>
            <w:r w:rsidRPr="0002733C">
              <w:rPr>
                <w:sz w:val="20"/>
              </w:rPr>
              <w:tab/>
              <w:t>Factibilidad o especificación de la dotación de servicios contemplados.</w:t>
            </w:r>
          </w:p>
          <w:p w14:paraId="3F1D8878" w14:textId="77777777" w:rsidR="00534FD2" w:rsidRPr="0002733C" w:rsidRDefault="00534FD2" w:rsidP="00534FD2">
            <w:pPr>
              <w:spacing w:line="276" w:lineRule="auto"/>
              <w:ind w:left="164" w:right="172"/>
              <w:jc w:val="both"/>
              <w:rPr>
                <w:sz w:val="20"/>
              </w:rPr>
            </w:pPr>
          </w:p>
          <w:p w14:paraId="6B09363D" w14:textId="77777777" w:rsidR="00534FD2" w:rsidRPr="0002733C" w:rsidRDefault="00534FD2" w:rsidP="00534FD2">
            <w:pPr>
              <w:spacing w:line="276" w:lineRule="auto"/>
              <w:ind w:left="164" w:right="172" w:firstLine="853"/>
              <w:jc w:val="both"/>
              <w:rPr>
                <w:sz w:val="20"/>
              </w:rPr>
            </w:pPr>
            <w:r w:rsidRPr="0002733C">
              <w:rPr>
                <w:sz w:val="20"/>
              </w:rPr>
              <w:t>En caso que el propietario proponga obras de urbanización, deberá adjuntarse un plano indicando sus características.</w:t>
            </w:r>
          </w:p>
          <w:p w14:paraId="5B72A969" w14:textId="77777777" w:rsidR="00534FD2" w:rsidRPr="0002733C" w:rsidRDefault="00534FD2" w:rsidP="00534FD2">
            <w:pPr>
              <w:spacing w:line="276" w:lineRule="auto"/>
              <w:ind w:left="164" w:right="172"/>
              <w:jc w:val="both"/>
              <w:rPr>
                <w:sz w:val="20"/>
              </w:rPr>
            </w:pPr>
          </w:p>
          <w:p w14:paraId="58DA06AC" w14:textId="77777777" w:rsidR="00534FD2" w:rsidRPr="0002733C" w:rsidRDefault="00534FD2" w:rsidP="00534FD2">
            <w:pPr>
              <w:spacing w:line="276" w:lineRule="auto"/>
              <w:ind w:left="734" w:right="172" w:hanging="570"/>
              <w:jc w:val="both"/>
              <w:rPr>
                <w:sz w:val="20"/>
              </w:rPr>
            </w:pPr>
            <w:r w:rsidRPr="0002733C">
              <w:rPr>
                <w:sz w:val="20"/>
              </w:rPr>
              <w:t>2.</w:t>
            </w:r>
            <w:r w:rsidRPr="0002733C">
              <w:rPr>
                <w:sz w:val="20"/>
              </w:rPr>
              <w:tab/>
              <w:t xml:space="preserve">La Secretaría Regional del Ministerio de Agricultura, en un plazo máximo de 45 días, evaluará la solicitud previo informe del Servicio Agrícola y Ganadero y, en caso de no haber objeciones, enviará los antecedentes a la Secretaría Regional del Ministerio de </w:t>
            </w:r>
            <w:r w:rsidRPr="0002733C">
              <w:rPr>
                <w:sz w:val="20"/>
              </w:rPr>
              <w:lastRenderedPageBreak/>
              <w:t>Vivienda y Urbanismo solicitando el informe favorable correspondiente.</w:t>
            </w:r>
          </w:p>
          <w:p w14:paraId="3F3ED30B" w14:textId="77777777" w:rsidR="00534FD2" w:rsidRPr="0002733C" w:rsidRDefault="00534FD2" w:rsidP="00534FD2">
            <w:pPr>
              <w:spacing w:line="276" w:lineRule="auto"/>
              <w:ind w:left="164" w:right="172"/>
              <w:jc w:val="both"/>
              <w:rPr>
                <w:sz w:val="20"/>
              </w:rPr>
            </w:pPr>
          </w:p>
          <w:p w14:paraId="68332FAD" w14:textId="77777777" w:rsidR="00534FD2" w:rsidRPr="0002733C" w:rsidRDefault="00534FD2" w:rsidP="00534FD2">
            <w:pPr>
              <w:spacing w:line="276" w:lineRule="auto"/>
              <w:ind w:left="734" w:right="172" w:hanging="570"/>
              <w:jc w:val="both"/>
              <w:rPr>
                <w:sz w:val="20"/>
              </w:rPr>
            </w:pPr>
            <w:r w:rsidRPr="0002733C">
              <w:rPr>
                <w:sz w:val="20"/>
              </w:rPr>
              <w:t>3.</w:t>
            </w:r>
            <w:r w:rsidRPr="0002733C">
              <w:rPr>
                <w:sz w:val="20"/>
              </w:rPr>
              <w:tab/>
              <w:t xml:space="preserve">La Secretaría Regional Ministerial de Vivienda y Urbanismo, en un plazo máximo de 30 días, informará lo solicitado y si dicho informe fuere favorable, señalará el grado de urbanización que deberá tener dicha división predial, respetando lo dispuesto en los artículos 2.2.10. y 6.3.3. de esta Ordenanza, según proceda. Si el proyecto de subdivisión o urbanización corresponde a un área normada   por un Plan Regulador Intercomunal o Metropolitano, la Secretaría Regional Ministerial de Vivienda y Urbanismo deberá verificar que el proyecto cumple con las normas pertinentes del respectivo Instrumento de Planificación Territorial.  </w:t>
            </w:r>
          </w:p>
          <w:p w14:paraId="0EB8E228" w14:textId="77777777" w:rsidR="00534FD2" w:rsidRPr="0002733C" w:rsidRDefault="00534FD2" w:rsidP="00534FD2">
            <w:pPr>
              <w:spacing w:line="276" w:lineRule="auto"/>
              <w:ind w:left="164" w:right="172"/>
              <w:jc w:val="both"/>
              <w:rPr>
                <w:sz w:val="20"/>
              </w:rPr>
            </w:pPr>
          </w:p>
          <w:p w14:paraId="65C8D7FE" w14:textId="77777777" w:rsidR="00534FD2" w:rsidRPr="0002733C" w:rsidRDefault="00534FD2" w:rsidP="00534FD2">
            <w:pPr>
              <w:spacing w:line="276" w:lineRule="auto"/>
              <w:ind w:left="734" w:right="172" w:hanging="570"/>
              <w:jc w:val="both"/>
              <w:rPr>
                <w:sz w:val="20"/>
              </w:rPr>
            </w:pPr>
            <w:r w:rsidRPr="0002733C">
              <w:rPr>
                <w:sz w:val="20"/>
              </w:rPr>
              <w:t>4.</w:t>
            </w:r>
            <w:r w:rsidRPr="0002733C">
              <w:rPr>
                <w:sz w:val="20"/>
              </w:rPr>
              <w:tab/>
              <w:t>Con el mérito de los antecedentes precitados, la Secretaría Regional del Ministerio de Agricultura resolverá sin más trámite respecto a la solicitud y en caso de aprobarla, dejará constancia de las condiciones de urbanización informadas por la Secretaría Regional del Ministerio de Vivienda y Urbanismo.</w:t>
            </w:r>
          </w:p>
          <w:p w14:paraId="651325B4" w14:textId="77777777" w:rsidR="00534FD2" w:rsidRPr="0002733C" w:rsidRDefault="00534FD2" w:rsidP="00534FD2">
            <w:pPr>
              <w:spacing w:line="276" w:lineRule="auto"/>
              <w:ind w:left="164" w:right="172"/>
              <w:jc w:val="both"/>
              <w:rPr>
                <w:sz w:val="20"/>
              </w:rPr>
            </w:pPr>
          </w:p>
          <w:p w14:paraId="2A9A62F4" w14:textId="77777777" w:rsidR="00534FD2" w:rsidRPr="0002733C" w:rsidRDefault="00534FD2" w:rsidP="00534FD2">
            <w:pPr>
              <w:spacing w:line="276" w:lineRule="auto"/>
              <w:ind w:left="734" w:right="172" w:hanging="570"/>
              <w:jc w:val="both"/>
              <w:rPr>
                <w:sz w:val="20"/>
              </w:rPr>
            </w:pPr>
            <w:r w:rsidRPr="0002733C">
              <w:rPr>
                <w:sz w:val="20"/>
              </w:rPr>
              <w:t>5.</w:t>
            </w:r>
            <w:r w:rsidRPr="0002733C">
              <w:rPr>
                <w:sz w:val="20"/>
              </w:rPr>
              <w:tab/>
              <w:t xml:space="preserve">Los antecedentes se presentarán al Director de Obras Municipales correspondiente, quién resolverá respecto a la división y al permiso de urbanización conforme al procedimiento general. En el caso de proyectos que deban someterse a evaluación ambiental por disposición de la Ley de Bases Generales del Medio Ambiente, deberá presentarse la resolución favorable Director Regional o el Director Ejecutivo según corresponda. </w:t>
            </w:r>
          </w:p>
          <w:p w14:paraId="7FD2E814" w14:textId="77777777" w:rsidR="00534FD2" w:rsidRPr="0002733C" w:rsidRDefault="00534FD2" w:rsidP="00534FD2">
            <w:pPr>
              <w:spacing w:line="276" w:lineRule="auto"/>
              <w:ind w:left="164" w:right="172"/>
              <w:jc w:val="both"/>
              <w:rPr>
                <w:sz w:val="20"/>
              </w:rPr>
            </w:pPr>
          </w:p>
          <w:p w14:paraId="591E455E" w14:textId="77777777" w:rsidR="00534FD2" w:rsidRPr="0002733C" w:rsidRDefault="00534FD2" w:rsidP="00534FD2">
            <w:pPr>
              <w:spacing w:line="276" w:lineRule="auto"/>
              <w:ind w:left="164" w:right="172" w:firstLine="853"/>
              <w:jc w:val="both"/>
              <w:rPr>
                <w:sz w:val="20"/>
              </w:rPr>
            </w:pPr>
            <w:r w:rsidRPr="0002733C">
              <w:rPr>
                <w:sz w:val="20"/>
              </w:rPr>
              <w:t>En los casos que los proyectos a que se refiere este artículo generen crecimiento urbano</w:t>
            </w:r>
            <w:r>
              <w:rPr>
                <w:sz w:val="20"/>
              </w:rPr>
              <w:t xml:space="preserve"> </w:t>
            </w:r>
            <w:r w:rsidRPr="0002733C">
              <w:rPr>
                <w:sz w:val="20"/>
              </w:rPr>
              <w:t>por extensión o densificación, a la solicitud que se presente a la Dirección de Obras Municipales</w:t>
            </w:r>
            <w:r>
              <w:rPr>
                <w:sz w:val="20"/>
              </w:rPr>
              <w:t xml:space="preserve"> </w:t>
            </w:r>
            <w:r w:rsidRPr="0002733C">
              <w:rPr>
                <w:sz w:val="20"/>
              </w:rPr>
              <w:t xml:space="preserve">se deberá acompañar el comprobante de ingreso del Informe de Mitigación de Impacto Vial o, el certificado que acredite que el proyecto no requiere de dicho informe, emitido en ambos casos por el sistema electrónico.  </w:t>
            </w:r>
          </w:p>
          <w:p w14:paraId="79581BF5" w14:textId="77777777" w:rsidR="00534FD2" w:rsidRPr="0002733C" w:rsidRDefault="00534FD2" w:rsidP="00534FD2">
            <w:pPr>
              <w:spacing w:line="276" w:lineRule="auto"/>
              <w:ind w:left="164" w:right="172"/>
              <w:jc w:val="both"/>
              <w:rPr>
                <w:sz w:val="20"/>
              </w:rPr>
            </w:pPr>
          </w:p>
          <w:p w14:paraId="77AD3F04" w14:textId="03B475C7" w:rsidR="00534FD2" w:rsidRPr="00C62A49" w:rsidRDefault="00534FD2" w:rsidP="00534FD2">
            <w:pPr>
              <w:spacing w:line="276" w:lineRule="auto"/>
              <w:ind w:left="164" w:right="172" w:firstLine="795"/>
              <w:jc w:val="both"/>
              <w:rPr>
                <w:sz w:val="20"/>
              </w:rPr>
            </w:pPr>
            <w:r w:rsidRPr="0002733C">
              <w:rPr>
                <w:sz w:val="20"/>
              </w:rPr>
              <w:t xml:space="preserve">Los proyectos a que se refiere este artículo deberán conectarse con al menos una vía pública, conforme a lo previsto en el </w:t>
            </w:r>
            <w:r w:rsidRPr="00534FD2">
              <w:rPr>
                <w:sz w:val="20"/>
                <w:highlight w:val="yellow"/>
              </w:rPr>
              <w:t>artículo 2.2.4. Bis</w:t>
            </w:r>
            <w:ins w:id="317" w:author="DPNU" w:date="2024-09-30T16:31:00Z" w16du:dateUtc="2024-09-30T19:31:00Z">
              <w:r w:rsidRPr="00534FD2">
                <w:rPr>
                  <w:sz w:val="20"/>
                  <w:highlight w:val="yellow"/>
                </w:rPr>
                <w:t xml:space="preserve"> A</w:t>
              </w:r>
            </w:ins>
            <w:r w:rsidRPr="00534FD2">
              <w:rPr>
                <w:sz w:val="20"/>
                <w:highlight w:val="yellow"/>
              </w:rPr>
              <w:t>.</w:t>
            </w:r>
            <w:r w:rsidRPr="0002733C">
              <w:rPr>
                <w:sz w:val="20"/>
              </w:rPr>
              <w:t xml:space="preserve"> de esta Ordenanza.</w:t>
            </w:r>
          </w:p>
        </w:tc>
        <w:tc>
          <w:tcPr>
            <w:tcW w:w="6234" w:type="dxa"/>
          </w:tcPr>
          <w:p w14:paraId="4C5761AE" w14:textId="77777777" w:rsidR="00534FD2" w:rsidRPr="004E04FE" w:rsidRDefault="00534FD2" w:rsidP="00534FD2">
            <w:pPr>
              <w:ind w:right="127"/>
              <w:rPr>
                <w:rFonts w:cstheme="minorHAnsi"/>
                <w:bCs/>
                <w:sz w:val="20"/>
                <w:szCs w:val="20"/>
              </w:rPr>
            </w:pPr>
          </w:p>
        </w:tc>
      </w:tr>
      <w:tr w:rsidR="00534FD2" w:rsidRPr="00536FF3" w14:paraId="03B222F7" w14:textId="77777777" w:rsidTr="00D364C7">
        <w:trPr>
          <w:trHeight w:val="290"/>
          <w:jc w:val="center"/>
        </w:trPr>
        <w:tc>
          <w:tcPr>
            <w:tcW w:w="6449" w:type="dxa"/>
            <w:vAlign w:val="center"/>
          </w:tcPr>
          <w:p w14:paraId="47CC26EB" w14:textId="77777777" w:rsidR="00534FD2" w:rsidRDefault="00534FD2" w:rsidP="00534FD2">
            <w:pPr>
              <w:spacing w:line="276" w:lineRule="auto"/>
              <w:ind w:left="164" w:right="172"/>
              <w:jc w:val="both"/>
              <w:rPr>
                <w:sz w:val="20"/>
              </w:rPr>
            </w:pPr>
          </w:p>
          <w:p w14:paraId="758CC480" w14:textId="7553CE38" w:rsidR="00534FD2" w:rsidRDefault="00534FD2" w:rsidP="00534FD2">
            <w:pPr>
              <w:spacing w:line="276" w:lineRule="auto"/>
              <w:ind w:left="164" w:right="172"/>
              <w:jc w:val="both"/>
              <w:rPr>
                <w:sz w:val="20"/>
              </w:rPr>
            </w:pPr>
            <w:r w:rsidRPr="00D70961">
              <w:rPr>
                <w:rFonts w:cstheme="minorHAnsi"/>
                <w:b/>
                <w:color w:val="000000"/>
                <w:sz w:val="20"/>
                <w:szCs w:val="20"/>
              </w:rPr>
              <w:t>Artículo 3.3.1.</w:t>
            </w:r>
            <w:r>
              <w:rPr>
                <w:sz w:val="20"/>
              </w:rPr>
              <w:t xml:space="preserve"> </w:t>
            </w:r>
            <w:r w:rsidRPr="004068D5">
              <w:rPr>
                <w:sz w:val="20"/>
              </w:rPr>
              <w:t>Cuando las Direcciones de Obras Municipales, en uso de la facultad que les confiere el inciso tercero del artículo 136 de la Ley General de Urbanismo y Construcciones, acepten que se les garanticen las obras de urbanización pendientes, deberán fijar un plazo de ejecución de las mismas, vencido el cual procederán a hacer efectivos los documentos de garantía correspondientes.</w:t>
            </w:r>
          </w:p>
          <w:p w14:paraId="15559D1A" w14:textId="77777777" w:rsidR="00534FD2" w:rsidRPr="004068D5" w:rsidRDefault="00534FD2" w:rsidP="00534FD2">
            <w:pPr>
              <w:spacing w:line="276" w:lineRule="auto"/>
              <w:ind w:left="164" w:right="172"/>
              <w:jc w:val="both"/>
              <w:rPr>
                <w:sz w:val="20"/>
              </w:rPr>
            </w:pPr>
          </w:p>
          <w:p w14:paraId="345B4841" w14:textId="77777777" w:rsidR="00534FD2" w:rsidRDefault="00534FD2" w:rsidP="00534FD2">
            <w:pPr>
              <w:spacing w:line="276" w:lineRule="auto"/>
              <w:ind w:left="164" w:right="172" w:firstLine="709"/>
              <w:jc w:val="both"/>
              <w:rPr>
                <w:sz w:val="20"/>
              </w:rPr>
            </w:pPr>
            <w:r w:rsidRPr="004068D5">
              <w:rPr>
                <w:sz w:val="20"/>
              </w:rPr>
              <w:t>Las garantías que se otorguen deberán cubrir el monto total de las obras por ejecutar, de acuerdo al proyecto completo de los trabajos y al presupuesto correspondientes que el interesado entregará a la Dirección de Obras Municipales respectivas para su calificación y aprobación.</w:t>
            </w:r>
          </w:p>
          <w:p w14:paraId="509C8D19" w14:textId="77777777" w:rsidR="00534FD2" w:rsidRPr="004068D5" w:rsidRDefault="00534FD2" w:rsidP="00534FD2">
            <w:pPr>
              <w:spacing w:line="276" w:lineRule="auto"/>
              <w:ind w:left="164" w:right="172" w:firstLine="709"/>
              <w:jc w:val="both"/>
              <w:rPr>
                <w:sz w:val="20"/>
              </w:rPr>
            </w:pPr>
          </w:p>
          <w:p w14:paraId="2CEFB2DE" w14:textId="77777777" w:rsidR="00534FD2" w:rsidRDefault="00534FD2" w:rsidP="00534FD2">
            <w:pPr>
              <w:spacing w:line="276" w:lineRule="auto"/>
              <w:ind w:left="164" w:right="172" w:firstLine="709"/>
              <w:jc w:val="both"/>
              <w:rPr>
                <w:sz w:val="20"/>
              </w:rPr>
            </w:pPr>
            <w:r w:rsidRPr="004068D5">
              <w:rPr>
                <w:sz w:val="20"/>
              </w:rPr>
              <w:t>Sin perjuicio de lo dispuesto en el inciso anterior, durante el plazo de ejecución de las obras y en la medida que éstas se realicen efectivamente, el interesado podrá solicitar el reemplazo de los documentos de garantía a fin de que su valor se adecue al monto real de las obras pendientes a la fecha. El Director de Obras Municipales podrá autorizar la sustitución de las garantías si procediere, previa recepción definitiva parcial de las obras efectivamente ejecutadas, en conformidad a lo dispuesto en el artículo 144 de la Ley General de Urbanismo y Construcciones.</w:t>
            </w:r>
          </w:p>
          <w:p w14:paraId="126068D3" w14:textId="77777777" w:rsidR="00534FD2" w:rsidRPr="004068D5" w:rsidRDefault="00534FD2" w:rsidP="00534FD2">
            <w:pPr>
              <w:spacing w:line="276" w:lineRule="auto"/>
              <w:ind w:left="164" w:right="172" w:firstLine="709"/>
              <w:jc w:val="both"/>
              <w:rPr>
                <w:sz w:val="20"/>
              </w:rPr>
            </w:pPr>
          </w:p>
          <w:p w14:paraId="02ADAC8B" w14:textId="77777777" w:rsidR="00534FD2" w:rsidRDefault="00534FD2" w:rsidP="00534FD2">
            <w:pPr>
              <w:spacing w:line="276" w:lineRule="auto"/>
              <w:ind w:left="164" w:right="172" w:firstLine="709"/>
              <w:jc w:val="both"/>
              <w:rPr>
                <w:sz w:val="20"/>
              </w:rPr>
            </w:pPr>
            <w:r w:rsidRPr="004068D5">
              <w:rPr>
                <w:sz w:val="20"/>
              </w:rPr>
              <w:t>Si por razones de fuerza mayor o caso fortuito, debidamente acreditados ante la Dirección de Obras Municipales, el plazo otorgado para la ejecución de las obras resultare insuficiente, el interesado podrá solicitar un nuevo plazo. En estos casos, el Director de Obras Municipales podrá otorgar el nuevo plazo siempre que el interesado entregue nuevas garantías de acuerdo al monto real que representen las obras por ejecutar a la fecha, aplicándose, en lo que fuere procedente, lo dispuesto en el inciso anterior.</w:t>
            </w:r>
          </w:p>
          <w:p w14:paraId="1002A523" w14:textId="77777777" w:rsidR="00534FD2" w:rsidRPr="004068D5" w:rsidRDefault="00534FD2" w:rsidP="00534FD2">
            <w:pPr>
              <w:spacing w:line="276" w:lineRule="auto"/>
              <w:ind w:left="164" w:right="172" w:firstLine="709"/>
              <w:jc w:val="both"/>
              <w:rPr>
                <w:sz w:val="20"/>
              </w:rPr>
            </w:pPr>
          </w:p>
          <w:p w14:paraId="5BC10552" w14:textId="77777777" w:rsidR="00534FD2" w:rsidRDefault="00534FD2" w:rsidP="00534FD2">
            <w:pPr>
              <w:spacing w:line="276" w:lineRule="auto"/>
              <w:ind w:left="164" w:right="172" w:firstLine="709"/>
              <w:jc w:val="both"/>
              <w:rPr>
                <w:sz w:val="20"/>
              </w:rPr>
            </w:pPr>
            <w:r w:rsidRPr="004068D5">
              <w:rPr>
                <w:sz w:val="20"/>
              </w:rPr>
              <w:t>En los certificados de urbanización que se extiendan de acuerdo a lo dispuesto en el inciso tercero del artículo 136 de la Ley General de Urbanismo y Construcciones, se deberá dejar constancia que la urbanización se encuentra garantizada.</w:t>
            </w:r>
          </w:p>
          <w:p w14:paraId="34C4D87C" w14:textId="77777777" w:rsidR="00534FD2" w:rsidRPr="004068D5" w:rsidRDefault="00534FD2" w:rsidP="00534FD2">
            <w:pPr>
              <w:spacing w:line="276" w:lineRule="auto"/>
              <w:ind w:left="164" w:right="172" w:firstLine="709"/>
              <w:jc w:val="both"/>
              <w:rPr>
                <w:sz w:val="20"/>
              </w:rPr>
            </w:pPr>
          </w:p>
          <w:p w14:paraId="16F5F6CE" w14:textId="77777777" w:rsidR="00534FD2" w:rsidRDefault="00534FD2" w:rsidP="00534FD2">
            <w:pPr>
              <w:spacing w:line="276" w:lineRule="auto"/>
              <w:ind w:left="164" w:right="172" w:firstLine="709"/>
              <w:jc w:val="both"/>
              <w:rPr>
                <w:sz w:val="20"/>
              </w:rPr>
            </w:pPr>
            <w:r w:rsidRPr="004068D5">
              <w:rPr>
                <w:sz w:val="20"/>
              </w:rPr>
              <w:t>En los loteos con construcción simultánea y en los Loteos D.F.L. Nº 2, las Direcciones de Obras podrán autorizar que se garantice la ejecución de las obras de urbanización pendientes, siempre que las obras de edificación respectivas hayan sido ejecutadas y las edificaciones puedan habilitarse independientemente.</w:t>
            </w:r>
          </w:p>
          <w:p w14:paraId="1CF21605" w14:textId="77777777" w:rsidR="00534FD2" w:rsidRPr="004068D5" w:rsidRDefault="00534FD2" w:rsidP="00534FD2">
            <w:pPr>
              <w:spacing w:line="276" w:lineRule="auto"/>
              <w:ind w:left="164" w:right="172" w:firstLine="709"/>
              <w:jc w:val="both"/>
              <w:rPr>
                <w:sz w:val="20"/>
              </w:rPr>
            </w:pPr>
          </w:p>
          <w:p w14:paraId="4BF6543A" w14:textId="77777777" w:rsidR="00534FD2" w:rsidRDefault="00534FD2" w:rsidP="00534FD2">
            <w:pPr>
              <w:spacing w:line="276" w:lineRule="auto"/>
              <w:ind w:left="164" w:right="172" w:firstLine="709"/>
              <w:jc w:val="both"/>
              <w:rPr>
                <w:sz w:val="20"/>
              </w:rPr>
            </w:pPr>
            <w:r w:rsidRPr="004068D5">
              <w:rPr>
                <w:sz w:val="20"/>
              </w:rPr>
              <w:t>Lo dispuesto en este artículo no será aplicable a las garantías de las mitigaciones directas de los proyectos que hayan aprobado un Informe de Mitigación de Impacto Vial, las cuales se regirán por lo dispuesto en el artículo 1.5.4. de esta Ordenanza.</w:t>
            </w:r>
          </w:p>
          <w:p w14:paraId="77F026C9" w14:textId="750A0969" w:rsidR="00534FD2" w:rsidRDefault="00534FD2" w:rsidP="00534FD2">
            <w:pPr>
              <w:spacing w:line="276" w:lineRule="auto"/>
              <w:ind w:left="164" w:right="172"/>
              <w:jc w:val="both"/>
              <w:rPr>
                <w:sz w:val="20"/>
              </w:rPr>
            </w:pPr>
          </w:p>
        </w:tc>
        <w:tc>
          <w:tcPr>
            <w:tcW w:w="6449" w:type="dxa"/>
            <w:vAlign w:val="center"/>
          </w:tcPr>
          <w:p w14:paraId="6305EBD2" w14:textId="77777777" w:rsidR="00534FD2" w:rsidRPr="00C62A49" w:rsidRDefault="00534FD2" w:rsidP="00534FD2">
            <w:pPr>
              <w:spacing w:line="276" w:lineRule="auto"/>
              <w:ind w:left="164" w:right="172" w:firstLine="795"/>
              <w:jc w:val="both"/>
              <w:rPr>
                <w:sz w:val="20"/>
              </w:rPr>
            </w:pPr>
          </w:p>
          <w:p w14:paraId="4AE8B2AB" w14:textId="4CD0E897" w:rsidR="00534FD2" w:rsidRPr="00C62A49" w:rsidRDefault="00534FD2" w:rsidP="00534FD2">
            <w:pPr>
              <w:spacing w:line="276" w:lineRule="auto"/>
              <w:ind w:left="164" w:right="172" w:firstLine="1"/>
              <w:jc w:val="both"/>
              <w:rPr>
                <w:sz w:val="20"/>
              </w:rPr>
            </w:pPr>
            <w:r w:rsidRPr="00C62A49">
              <w:rPr>
                <w:rFonts w:cstheme="minorHAnsi"/>
                <w:b/>
                <w:color w:val="000000"/>
                <w:sz w:val="20"/>
                <w:szCs w:val="20"/>
              </w:rPr>
              <w:t>Artículo 3.3.1.</w:t>
            </w:r>
            <w:r w:rsidRPr="00C62A49">
              <w:rPr>
                <w:sz w:val="20"/>
              </w:rPr>
              <w:t xml:space="preserve"> Cuando las Direcciones de Obras Municipales, en uso de la facultad que les confiere el inciso tercero del artículo 136 de la Ley General de Urbanismo y Construcciones, acepten que se les garanticen las obras de urbanización pendientes, deberán fijar un plazo de ejecución de las mismas, vencido el cual procederán a hacer efectivos los documentos de garantía correspondientes.</w:t>
            </w:r>
          </w:p>
          <w:p w14:paraId="1C9A3DBA" w14:textId="77777777" w:rsidR="00534FD2" w:rsidRPr="00C62A49" w:rsidRDefault="00534FD2" w:rsidP="00534FD2">
            <w:pPr>
              <w:spacing w:line="276" w:lineRule="auto"/>
              <w:ind w:left="164" w:right="172" w:firstLine="795"/>
              <w:jc w:val="both"/>
              <w:rPr>
                <w:sz w:val="20"/>
              </w:rPr>
            </w:pPr>
          </w:p>
          <w:p w14:paraId="5C1B290E" w14:textId="77777777" w:rsidR="00534FD2" w:rsidRPr="00C62A49" w:rsidRDefault="00534FD2" w:rsidP="00534FD2">
            <w:pPr>
              <w:spacing w:line="276" w:lineRule="auto"/>
              <w:ind w:left="164" w:right="172" w:firstLine="795"/>
              <w:jc w:val="both"/>
              <w:rPr>
                <w:sz w:val="20"/>
              </w:rPr>
            </w:pPr>
            <w:r w:rsidRPr="00C62A49">
              <w:rPr>
                <w:sz w:val="20"/>
              </w:rPr>
              <w:t>Las garantías que se otorguen deberán cubrir el monto total de las obras por ejecutar, de acuerdo al proyecto completo de los trabajos y al presupuesto correspondientes que el interesado entregará a la Dirección de Obras Municipales respectivas para su calificación y aprobación.</w:t>
            </w:r>
          </w:p>
          <w:p w14:paraId="25769D65" w14:textId="77777777" w:rsidR="00534FD2" w:rsidRPr="00C62A49" w:rsidRDefault="00534FD2" w:rsidP="00534FD2">
            <w:pPr>
              <w:spacing w:line="276" w:lineRule="auto"/>
              <w:ind w:left="164" w:right="172" w:firstLine="795"/>
              <w:jc w:val="both"/>
              <w:rPr>
                <w:sz w:val="20"/>
              </w:rPr>
            </w:pPr>
          </w:p>
          <w:p w14:paraId="1902DD3F" w14:textId="77777777" w:rsidR="00534FD2" w:rsidRPr="00C62A49" w:rsidRDefault="00534FD2" w:rsidP="00534FD2">
            <w:pPr>
              <w:spacing w:line="276" w:lineRule="auto"/>
              <w:ind w:left="164" w:right="172" w:firstLine="795"/>
              <w:jc w:val="both"/>
              <w:rPr>
                <w:sz w:val="20"/>
              </w:rPr>
            </w:pPr>
            <w:r w:rsidRPr="00C62A49">
              <w:rPr>
                <w:sz w:val="20"/>
              </w:rPr>
              <w:t>Sin perjuicio de lo dispuesto en el inciso anterior, durante el plazo de ejecución de las obras y en la medida que éstas se realicen efectivamente, el interesado podrá solicitar el reemplazo de los documentos de garantía a fin de que su valor se adecue al monto real de las obras pendientes a la fecha. El Director de Obras Municipales podrá autorizar la sustitución de las garantías si procediere, previa recepción definitiva parcial de las obras efectivamente ejecutadas, en conformidad a lo dispuesto en el artículo 144 de la Ley General de Urbanismo y Construcciones.</w:t>
            </w:r>
          </w:p>
          <w:p w14:paraId="6363E038" w14:textId="77777777" w:rsidR="00534FD2" w:rsidRPr="00C62A49" w:rsidRDefault="00534FD2" w:rsidP="00534FD2">
            <w:pPr>
              <w:spacing w:line="276" w:lineRule="auto"/>
              <w:ind w:left="164" w:right="172" w:firstLine="795"/>
              <w:jc w:val="both"/>
              <w:rPr>
                <w:sz w:val="20"/>
              </w:rPr>
            </w:pPr>
          </w:p>
          <w:p w14:paraId="1DEE8797" w14:textId="77777777" w:rsidR="00534FD2" w:rsidRPr="00C62A49" w:rsidRDefault="00534FD2" w:rsidP="00534FD2">
            <w:pPr>
              <w:spacing w:line="276" w:lineRule="auto"/>
              <w:ind w:left="164" w:right="172" w:firstLine="795"/>
              <w:jc w:val="both"/>
              <w:rPr>
                <w:sz w:val="20"/>
              </w:rPr>
            </w:pPr>
            <w:r w:rsidRPr="00C62A49">
              <w:rPr>
                <w:sz w:val="20"/>
              </w:rPr>
              <w:t>Si por razones de fuerza mayor o caso fortuito, debidamente acreditados ante la Dirección de Obras Municipales, el plazo otorgado para la ejecución de las obras resultare insuficiente, el interesado podrá solicitar un nuevo plazo. En estos casos, el Director de Obras Municipales podrá otorgar el nuevo plazo siempre que el interesado entregue nuevas garantías de acuerdo al monto real que representen las obras por ejecutar a la fecha, aplicándose, en lo que fuere procedente, lo dispuesto en el inciso anterior.</w:t>
            </w:r>
          </w:p>
          <w:p w14:paraId="7C1DA50A" w14:textId="77777777" w:rsidR="00534FD2" w:rsidRPr="00C62A49" w:rsidRDefault="00534FD2" w:rsidP="00534FD2">
            <w:pPr>
              <w:spacing w:line="276" w:lineRule="auto"/>
              <w:ind w:left="164" w:right="172" w:firstLine="795"/>
              <w:jc w:val="both"/>
              <w:rPr>
                <w:sz w:val="20"/>
              </w:rPr>
            </w:pPr>
          </w:p>
          <w:p w14:paraId="62D46D31" w14:textId="77777777" w:rsidR="00534FD2" w:rsidRPr="00C62A49" w:rsidRDefault="00534FD2" w:rsidP="00534FD2">
            <w:pPr>
              <w:spacing w:line="276" w:lineRule="auto"/>
              <w:ind w:left="164" w:right="172" w:firstLine="795"/>
              <w:jc w:val="both"/>
              <w:rPr>
                <w:sz w:val="20"/>
              </w:rPr>
            </w:pPr>
            <w:r w:rsidRPr="00C62A49">
              <w:rPr>
                <w:sz w:val="20"/>
              </w:rPr>
              <w:t>En los certificados de urbanización que se extiendan de acuerdo a lo dispuesto en el inciso tercero del artículo 136 de la Ley General de Urbanismo y Construcciones, se deberá dejar constancia que la urbanización se encuentra garantizada.</w:t>
            </w:r>
          </w:p>
          <w:p w14:paraId="59D5F507" w14:textId="77777777" w:rsidR="00534FD2" w:rsidRPr="00C62A49" w:rsidRDefault="00534FD2" w:rsidP="00534FD2">
            <w:pPr>
              <w:spacing w:line="276" w:lineRule="auto"/>
              <w:ind w:left="164" w:right="172" w:firstLine="795"/>
              <w:jc w:val="both"/>
              <w:rPr>
                <w:sz w:val="20"/>
              </w:rPr>
            </w:pPr>
          </w:p>
          <w:p w14:paraId="031E8B15" w14:textId="77777777" w:rsidR="00534FD2" w:rsidRPr="00C62A49" w:rsidRDefault="00534FD2" w:rsidP="00534FD2">
            <w:pPr>
              <w:spacing w:line="276" w:lineRule="auto"/>
              <w:ind w:left="164" w:right="172" w:firstLine="795"/>
              <w:jc w:val="both"/>
              <w:rPr>
                <w:sz w:val="20"/>
              </w:rPr>
            </w:pPr>
            <w:r w:rsidRPr="00C62A49">
              <w:rPr>
                <w:sz w:val="20"/>
              </w:rPr>
              <w:t>En los loteos con construcción simultánea y en los Loteos D.F.L. Nº 2, las Direcciones de Obras podrán autorizar que se garantice la ejecución de las obras de urbanización pendientes, siempre que las obras de edificación respectivas hayan sido ejecutadas y las edificaciones puedan habilitarse independientemente.</w:t>
            </w:r>
          </w:p>
          <w:p w14:paraId="5C35A81A" w14:textId="77777777" w:rsidR="00534FD2" w:rsidRPr="00C62A49" w:rsidRDefault="00534FD2" w:rsidP="00534FD2">
            <w:pPr>
              <w:spacing w:line="276" w:lineRule="auto"/>
              <w:ind w:left="164" w:right="172" w:firstLine="795"/>
              <w:jc w:val="both"/>
              <w:rPr>
                <w:sz w:val="20"/>
              </w:rPr>
            </w:pPr>
          </w:p>
          <w:p w14:paraId="1BF0631D" w14:textId="77777777" w:rsidR="00534FD2" w:rsidRPr="00C62A49" w:rsidRDefault="00534FD2" w:rsidP="00534FD2">
            <w:pPr>
              <w:spacing w:line="276" w:lineRule="auto"/>
              <w:ind w:left="164" w:right="172" w:firstLine="795"/>
              <w:jc w:val="both"/>
              <w:rPr>
                <w:sz w:val="20"/>
              </w:rPr>
            </w:pPr>
            <w:r w:rsidRPr="00C62A49">
              <w:rPr>
                <w:sz w:val="20"/>
              </w:rPr>
              <w:t>Lo dispuesto en este artículo no será aplicable a las garantías de las mitigaciones directas de los proyectos que hayan aprobado un Informe de Mitigación de Impacto Vial, las cuales se regirán por lo dispuesto en el artículo 1.5.4. de esta Ordenanza.</w:t>
            </w:r>
          </w:p>
          <w:p w14:paraId="5366659B" w14:textId="77777777" w:rsidR="00534FD2" w:rsidRPr="00C62A49" w:rsidRDefault="00534FD2" w:rsidP="00534FD2">
            <w:pPr>
              <w:spacing w:line="276" w:lineRule="auto"/>
              <w:ind w:left="164" w:right="172" w:firstLine="795"/>
              <w:jc w:val="both"/>
              <w:rPr>
                <w:ins w:id="318" w:author="DPNU" w:date="2024-09-13T17:17:00Z" w16du:dateUtc="2024-09-13T20:17:00Z"/>
                <w:sz w:val="20"/>
              </w:rPr>
            </w:pPr>
          </w:p>
          <w:p w14:paraId="3F5A9447" w14:textId="22EC4D7E" w:rsidR="00534FD2" w:rsidRPr="00C62A49" w:rsidRDefault="00534FD2" w:rsidP="00534FD2">
            <w:pPr>
              <w:spacing w:line="276" w:lineRule="auto"/>
              <w:ind w:left="164" w:right="172" w:firstLine="795"/>
              <w:jc w:val="both"/>
              <w:rPr>
                <w:ins w:id="319" w:author="DPNU" w:date="2024-09-13T17:17:00Z" w16du:dateUtc="2024-09-13T20:17:00Z"/>
                <w:sz w:val="20"/>
              </w:rPr>
            </w:pPr>
            <w:ins w:id="320" w:author="DPNU" w:date="2024-09-13T17:17:00Z" w16du:dateUtc="2024-09-13T20:17:00Z">
              <w:r w:rsidRPr="002F27D8">
                <w:rPr>
                  <w:sz w:val="20"/>
                  <w:highlight w:val="yellow"/>
                </w:rPr>
                <w:t xml:space="preserve">No procederá el otorgamiento del certificado de urbanización garantizada, de acuerdo con el inciso tercero del artículo 136 de la Ley </w:t>
              </w:r>
              <w:r w:rsidRPr="002F27D8">
                <w:rPr>
                  <w:sz w:val="20"/>
                  <w:highlight w:val="yellow"/>
                </w:rPr>
                <w:lastRenderedPageBreak/>
                <w:t xml:space="preserve">General de Urbanismo y Construcciones, respecto de obras de urbanización voluntarias señaladas en el artículo 2.2.4. </w:t>
              </w:r>
            </w:ins>
            <w:ins w:id="321" w:author="DPNU" w:date="2024-09-30T16:31:00Z" w16du:dateUtc="2024-09-30T19:31:00Z">
              <w:r w:rsidRPr="002F27D8">
                <w:rPr>
                  <w:sz w:val="20"/>
                  <w:highlight w:val="yellow"/>
                </w:rPr>
                <w:t>B</w:t>
              </w:r>
            </w:ins>
            <w:ins w:id="322" w:author="DPNU" w:date="2024-09-13T17:17:00Z" w16du:dateUtc="2024-09-13T20:17:00Z">
              <w:r w:rsidRPr="002F27D8">
                <w:rPr>
                  <w:sz w:val="20"/>
                  <w:highlight w:val="yellow"/>
                </w:rPr>
                <w:t>is.</w:t>
              </w:r>
            </w:ins>
          </w:p>
          <w:p w14:paraId="530CDFE2" w14:textId="6EB4B31E" w:rsidR="00534FD2" w:rsidRPr="00C62A49" w:rsidRDefault="00534FD2" w:rsidP="00534FD2">
            <w:pPr>
              <w:spacing w:line="276" w:lineRule="auto"/>
              <w:ind w:left="164" w:right="172" w:firstLine="795"/>
              <w:jc w:val="both"/>
              <w:rPr>
                <w:sz w:val="20"/>
              </w:rPr>
            </w:pPr>
          </w:p>
        </w:tc>
        <w:tc>
          <w:tcPr>
            <w:tcW w:w="6234" w:type="dxa"/>
          </w:tcPr>
          <w:p w14:paraId="2FF5CC7A" w14:textId="77777777" w:rsidR="00534FD2" w:rsidRPr="004E04FE" w:rsidRDefault="00534FD2" w:rsidP="00534FD2">
            <w:pPr>
              <w:ind w:right="127"/>
              <w:rPr>
                <w:rFonts w:cstheme="minorHAnsi"/>
                <w:bCs/>
                <w:sz w:val="20"/>
                <w:szCs w:val="20"/>
              </w:rPr>
            </w:pPr>
          </w:p>
        </w:tc>
      </w:tr>
      <w:tr w:rsidR="00534FD2" w:rsidRPr="00536FF3" w14:paraId="537B3ED5" w14:textId="77777777" w:rsidTr="000C38B1">
        <w:trPr>
          <w:trHeight w:val="290"/>
          <w:jc w:val="center"/>
        </w:trPr>
        <w:tc>
          <w:tcPr>
            <w:tcW w:w="6449" w:type="dxa"/>
            <w:vAlign w:val="center"/>
          </w:tcPr>
          <w:p w14:paraId="6EC0DAF1" w14:textId="77777777" w:rsidR="00534FD2" w:rsidRDefault="00534FD2" w:rsidP="00534FD2">
            <w:pPr>
              <w:rPr>
                <w:sz w:val="20"/>
              </w:rPr>
            </w:pPr>
          </w:p>
          <w:p w14:paraId="1B4B7850" w14:textId="67374EA1" w:rsidR="00534FD2" w:rsidRDefault="00534FD2" w:rsidP="00534FD2">
            <w:pPr>
              <w:spacing w:line="276" w:lineRule="auto"/>
              <w:ind w:left="164" w:right="172"/>
              <w:rPr>
                <w:sz w:val="20"/>
              </w:rPr>
            </w:pPr>
            <w:r w:rsidRPr="00D70961">
              <w:rPr>
                <w:rFonts w:cstheme="minorHAnsi"/>
                <w:b/>
                <w:color w:val="000000"/>
                <w:sz w:val="20"/>
                <w:szCs w:val="20"/>
              </w:rPr>
              <w:t>Artículo 3.4.1.</w:t>
            </w:r>
            <w:r>
              <w:rPr>
                <w:rFonts w:cstheme="minorHAnsi"/>
                <w:b/>
                <w:color w:val="000000"/>
                <w:sz w:val="20"/>
                <w:szCs w:val="20"/>
              </w:rPr>
              <w:t xml:space="preserve"> </w:t>
            </w:r>
            <w:r w:rsidRPr="008904F1">
              <w:rPr>
                <w:sz w:val="20"/>
              </w:rPr>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14:paraId="144316FE" w14:textId="77777777" w:rsidR="00534FD2" w:rsidRDefault="00534FD2" w:rsidP="00534FD2">
            <w:pPr>
              <w:spacing w:line="276" w:lineRule="auto"/>
              <w:ind w:left="164" w:right="172"/>
              <w:rPr>
                <w:sz w:val="20"/>
              </w:rPr>
            </w:pPr>
          </w:p>
          <w:p w14:paraId="59F6AD1E" w14:textId="77777777" w:rsidR="00534FD2" w:rsidRDefault="00534FD2" w:rsidP="00534FD2">
            <w:pPr>
              <w:pStyle w:val="Prrafodelista"/>
              <w:numPr>
                <w:ilvl w:val="0"/>
                <w:numId w:val="40"/>
              </w:numPr>
              <w:spacing w:line="276" w:lineRule="auto"/>
              <w:ind w:left="600" w:right="172" w:hanging="283"/>
              <w:rPr>
                <w:sz w:val="20"/>
              </w:rPr>
            </w:pPr>
            <w:r w:rsidRPr="008B210E">
              <w:rPr>
                <w:sz w:val="20"/>
              </w:rPr>
              <w:t>Solicitud de recepción definitiva total o parcial de las obras de urbanización, firmada por el urbanizador de los terrenos y el arquitecto proyectista del loteo, o demás casos contemplados en el artículo 2.2.4. de esta Ordenanza.</w:t>
            </w:r>
          </w:p>
          <w:p w14:paraId="13AFD69E" w14:textId="77777777" w:rsidR="00534FD2" w:rsidRDefault="00534FD2" w:rsidP="00534FD2">
            <w:pPr>
              <w:pStyle w:val="Prrafodelista"/>
              <w:spacing w:line="276" w:lineRule="auto"/>
              <w:ind w:left="600" w:right="172"/>
              <w:rPr>
                <w:sz w:val="20"/>
              </w:rPr>
            </w:pPr>
          </w:p>
          <w:p w14:paraId="13DD1C30" w14:textId="77777777" w:rsidR="00534FD2" w:rsidRPr="008B210E" w:rsidRDefault="00534FD2" w:rsidP="00534FD2">
            <w:pPr>
              <w:pStyle w:val="Prrafodelista"/>
              <w:spacing w:line="276" w:lineRule="auto"/>
              <w:ind w:left="600" w:right="172"/>
              <w:rPr>
                <w:sz w:val="20"/>
              </w:rPr>
            </w:pPr>
          </w:p>
          <w:p w14:paraId="41E32436" w14:textId="77777777" w:rsidR="00534FD2" w:rsidRDefault="00534FD2" w:rsidP="00534FD2">
            <w:pPr>
              <w:pStyle w:val="Prrafodelista"/>
              <w:numPr>
                <w:ilvl w:val="0"/>
                <w:numId w:val="40"/>
              </w:numPr>
              <w:spacing w:line="276" w:lineRule="auto"/>
              <w:ind w:left="600" w:right="172" w:hanging="283"/>
              <w:rPr>
                <w:sz w:val="20"/>
              </w:rPr>
            </w:pPr>
            <w:r w:rsidRPr="008B210E">
              <w:rPr>
                <w:sz w:val="20"/>
              </w:rPr>
              <w:t>Certificado de ejecución de la pavimentación y sus obras complementarias, emitido por el Servicio Regional de Vivienda y Urbanización (SERVIU) o por el Departamento de Pavimentación de la Municipalidad de Santiago, según corresponda.</w:t>
            </w:r>
          </w:p>
          <w:p w14:paraId="41F115DE" w14:textId="77777777" w:rsidR="00534FD2" w:rsidRPr="008B210E" w:rsidRDefault="00534FD2" w:rsidP="00534FD2">
            <w:pPr>
              <w:pStyle w:val="Prrafodelista"/>
              <w:rPr>
                <w:sz w:val="20"/>
              </w:rPr>
            </w:pPr>
          </w:p>
          <w:p w14:paraId="09D18809" w14:textId="77777777" w:rsidR="00534FD2" w:rsidRDefault="00534FD2" w:rsidP="00534FD2">
            <w:pPr>
              <w:pStyle w:val="Prrafodelista"/>
              <w:numPr>
                <w:ilvl w:val="0"/>
                <w:numId w:val="40"/>
              </w:numPr>
              <w:spacing w:line="276" w:lineRule="auto"/>
              <w:ind w:left="600" w:right="172" w:hanging="283"/>
              <w:rPr>
                <w:sz w:val="20"/>
              </w:rPr>
            </w:pPr>
            <w:r w:rsidRPr="008B210E">
              <w:rPr>
                <w:sz w:val="20"/>
              </w:rPr>
              <w:t>Certificado de ejecución de las redes y obras complementarias de agua potable y alcantarillado de aguas servidas y aguas lluvia cuando corresponda, emitido por la respectiva empresa de servicio público sanitario que corresponda.</w:t>
            </w:r>
          </w:p>
          <w:p w14:paraId="465C72CC" w14:textId="77777777" w:rsidR="00534FD2" w:rsidRPr="008B210E" w:rsidRDefault="00534FD2" w:rsidP="00534FD2">
            <w:pPr>
              <w:pStyle w:val="Prrafodelista"/>
              <w:rPr>
                <w:sz w:val="20"/>
              </w:rPr>
            </w:pPr>
          </w:p>
          <w:p w14:paraId="3ECE0D8E" w14:textId="77777777" w:rsidR="00534FD2" w:rsidRDefault="00534FD2" w:rsidP="00534FD2">
            <w:pPr>
              <w:pStyle w:val="Prrafodelista"/>
              <w:numPr>
                <w:ilvl w:val="0"/>
                <w:numId w:val="40"/>
              </w:numPr>
              <w:spacing w:line="276" w:lineRule="auto"/>
              <w:ind w:left="600" w:right="172" w:hanging="283"/>
              <w:rPr>
                <w:sz w:val="20"/>
              </w:rPr>
            </w:pPr>
            <w:r w:rsidRPr="008B210E">
              <w:rPr>
                <w:sz w:val="20"/>
              </w:rPr>
              <w:t>Certificado de ejecución de las redes y obras complementarias de electrificación y alumbrado público, emitido por la empresa de servicio público de distribución de energía eléctrica que corresponda.</w:t>
            </w:r>
          </w:p>
          <w:p w14:paraId="01EACC45" w14:textId="77777777" w:rsidR="00534FD2" w:rsidRPr="008B210E" w:rsidRDefault="00534FD2" w:rsidP="00534FD2">
            <w:pPr>
              <w:pStyle w:val="Prrafodelista"/>
              <w:rPr>
                <w:sz w:val="20"/>
              </w:rPr>
            </w:pPr>
          </w:p>
          <w:p w14:paraId="058F4D9B" w14:textId="77777777" w:rsidR="00534FD2" w:rsidRDefault="00534FD2" w:rsidP="00534FD2">
            <w:pPr>
              <w:pStyle w:val="Prrafodelista"/>
              <w:numPr>
                <w:ilvl w:val="0"/>
                <w:numId w:val="40"/>
              </w:numPr>
              <w:spacing w:line="276" w:lineRule="auto"/>
              <w:ind w:left="600" w:right="172" w:hanging="283"/>
              <w:rPr>
                <w:sz w:val="20"/>
              </w:rPr>
            </w:pPr>
            <w:r w:rsidRPr="008B210E">
              <w:rPr>
                <w:sz w:val="20"/>
              </w:rPr>
              <w:t>Certificado de ejecución de las redes de gas y sus obras complementarias, emitido por la empresa de servicio público de gas, cuando proceda.</w:t>
            </w:r>
          </w:p>
          <w:p w14:paraId="65A0D8B2" w14:textId="77777777" w:rsidR="00534FD2" w:rsidRPr="008B210E" w:rsidRDefault="00534FD2" w:rsidP="00534FD2">
            <w:pPr>
              <w:pStyle w:val="Prrafodelista"/>
              <w:rPr>
                <w:sz w:val="20"/>
              </w:rPr>
            </w:pPr>
          </w:p>
          <w:p w14:paraId="2EBB1DFE" w14:textId="77777777" w:rsidR="00534FD2" w:rsidRDefault="00534FD2" w:rsidP="00534FD2">
            <w:pPr>
              <w:pStyle w:val="Prrafodelista"/>
              <w:numPr>
                <w:ilvl w:val="0"/>
                <w:numId w:val="40"/>
              </w:numPr>
              <w:spacing w:line="276" w:lineRule="auto"/>
              <w:ind w:left="600" w:right="172" w:hanging="283"/>
              <w:rPr>
                <w:sz w:val="20"/>
              </w:rPr>
            </w:pPr>
            <w:r w:rsidRPr="008B210E">
              <w:rPr>
                <w:sz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quáter de la Ley N°18.168. En estos casos, se adjuntará, además, el Informe favorable del proyectista de telecomunicaciones señalando que las obras respectivas se ejecutaron conforme al proyecto de telecomunicaciones. y cumpliendo con las especificaciones técnicas establecidas en el Reglamento al que se alude en este numeral. A este informe se </w:t>
            </w:r>
            <w:r w:rsidRPr="008B210E">
              <w:rPr>
                <w:sz w:val="20"/>
              </w:rPr>
              <w:lastRenderedPageBreak/>
              <w:t>adjuntará el registro de mediciones respecto de cada una uno de los puntos efectuados por el Instalador de telecomunicaciones.</w:t>
            </w:r>
          </w:p>
          <w:p w14:paraId="5B7A6806" w14:textId="77777777" w:rsidR="00534FD2" w:rsidRPr="008B210E" w:rsidRDefault="00534FD2" w:rsidP="00534FD2">
            <w:pPr>
              <w:pStyle w:val="Prrafodelista"/>
              <w:rPr>
                <w:sz w:val="20"/>
              </w:rPr>
            </w:pPr>
          </w:p>
          <w:p w14:paraId="012855B7" w14:textId="77777777" w:rsidR="00534FD2" w:rsidRDefault="00534FD2" w:rsidP="00534FD2">
            <w:pPr>
              <w:pStyle w:val="Prrafodelista"/>
              <w:numPr>
                <w:ilvl w:val="0"/>
                <w:numId w:val="40"/>
              </w:numPr>
              <w:spacing w:line="276" w:lineRule="auto"/>
              <w:ind w:left="600" w:right="172" w:hanging="283"/>
              <w:rPr>
                <w:sz w:val="20"/>
              </w:rPr>
            </w:pPr>
            <w:r w:rsidRPr="008B210E">
              <w:rPr>
                <w:sz w:val="20"/>
              </w:rPr>
              <w:t>Planos y certificados de ejecución de las obras complementarias de urbanización, emitidos por las instituciones competentes, cuando se trate de modificaciones de los cursos de agua o de las redes de alta tensión, entre otras.</w:t>
            </w:r>
          </w:p>
          <w:p w14:paraId="036CFA97" w14:textId="77777777" w:rsidR="00534FD2" w:rsidRDefault="00534FD2" w:rsidP="00534FD2">
            <w:pPr>
              <w:pStyle w:val="Prrafodelista"/>
              <w:rPr>
                <w:sz w:val="20"/>
              </w:rPr>
            </w:pPr>
          </w:p>
          <w:p w14:paraId="1FBC705B" w14:textId="77777777" w:rsidR="00534FD2" w:rsidRDefault="00534FD2" w:rsidP="00534FD2">
            <w:pPr>
              <w:pStyle w:val="Prrafodelista"/>
              <w:rPr>
                <w:sz w:val="20"/>
              </w:rPr>
            </w:pPr>
          </w:p>
          <w:p w14:paraId="766B03D1" w14:textId="77777777" w:rsidR="00534FD2" w:rsidRDefault="00534FD2" w:rsidP="00534FD2">
            <w:pPr>
              <w:pStyle w:val="Prrafodelista"/>
              <w:rPr>
                <w:sz w:val="20"/>
              </w:rPr>
            </w:pPr>
          </w:p>
          <w:p w14:paraId="46772A07" w14:textId="77777777" w:rsidR="00534FD2" w:rsidRDefault="00534FD2" w:rsidP="00534FD2">
            <w:pPr>
              <w:pStyle w:val="Prrafodelista"/>
              <w:rPr>
                <w:sz w:val="20"/>
              </w:rPr>
            </w:pPr>
          </w:p>
          <w:p w14:paraId="2445701D" w14:textId="77777777" w:rsidR="00534FD2" w:rsidRDefault="00534FD2" w:rsidP="00534FD2">
            <w:pPr>
              <w:pStyle w:val="Prrafodelista"/>
              <w:rPr>
                <w:sz w:val="20"/>
              </w:rPr>
            </w:pPr>
          </w:p>
          <w:p w14:paraId="4818BB4B" w14:textId="77777777" w:rsidR="00534FD2" w:rsidRDefault="00534FD2" w:rsidP="00534FD2">
            <w:pPr>
              <w:pStyle w:val="Prrafodelista"/>
              <w:rPr>
                <w:sz w:val="20"/>
              </w:rPr>
            </w:pPr>
          </w:p>
          <w:p w14:paraId="699A4151" w14:textId="77777777" w:rsidR="00534FD2" w:rsidRDefault="00534FD2" w:rsidP="00534FD2">
            <w:pPr>
              <w:pStyle w:val="Prrafodelista"/>
              <w:rPr>
                <w:sz w:val="20"/>
              </w:rPr>
            </w:pPr>
          </w:p>
          <w:p w14:paraId="761D59FD" w14:textId="77777777" w:rsidR="00534FD2" w:rsidRDefault="00534FD2" w:rsidP="00534FD2">
            <w:pPr>
              <w:pStyle w:val="Prrafodelista"/>
              <w:rPr>
                <w:sz w:val="20"/>
              </w:rPr>
            </w:pPr>
          </w:p>
          <w:p w14:paraId="5A79485E" w14:textId="77777777" w:rsidR="00534FD2" w:rsidRDefault="00534FD2" w:rsidP="00534FD2">
            <w:pPr>
              <w:pStyle w:val="Prrafodelista"/>
              <w:rPr>
                <w:sz w:val="20"/>
              </w:rPr>
            </w:pPr>
          </w:p>
          <w:p w14:paraId="3F5870C3" w14:textId="77777777" w:rsidR="00534FD2" w:rsidRDefault="00534FD2" w:rsidP="00534FD2">
            <w:pPr>
              <w:pStyle w:val="Prrafodelista"/>
              <w:rPr>
                <w:sz w:val="20"/>
              </w:rPr>
            </w:pPr>
          </w:p>
          <w:p w14:paraId="50215489" w14:textId="77777777" w:rsidR="00534FD2" w:rsidRPr="008B210E" w:rsidRDefault="00534FD2" w:rsidP="00534FD2">
            <w:pPr>
              <w:pStyle w:val="Prrafodelista"/>
              <w:rPr>
                <w:sz w:val="20"/>
              </w:rPr>
            </w:pPr>
          </w:p>
          <w:p w14:paraId="7F5D9C07" w14:textId="77777777" w:rsidR="00534FD2" w:rsidRDefault="00534FD2" w:rsidP="00534FD2">
            <w:pPr>
              <w:pStyle w:val="Prrafodelista"/>
              <w:numPr>
                <w:ilvl w:val="0"/>
                <w:numId w:val="40"/>
              </w:numPr>
              <w:spacing w:line="276" w:lineRule="auto"/>
              <w:ind w:left="600" w:right="172" w:hanging="283"/>
              <w:rPr>
                <w:sz w:val="20"/>
              </w:rPr>
            </w:pPr>
            <w:r w:rsidRPr="008B210E">
              <w:rPr>
                <w:sz w:val="20"/>
              </w:rPr>
              <w:t>Certificado de ejecución de las plantaciones y obras de ornato, emitido por la Municipalidad respectiva.</w:t>
            </w:r>
          </w:p>
          <w:p w14:paraId="4537B9B8" w14:textId="77777777" w:rsidR="00534FD2" w:rsidRPr="008B210E" w:rsidRDefault="00534FD2" w:rsidP="00534FD2">
            <w:pPr>
              <w:pStyle w:val="Prrafodelista"/>
              <w:rPr>
                <w:sz w:val="20"/>
              </w:rPr>
            </w:pPr>
          </w:p>
          <w:p w14:paraId="49B9D785" w14:textId="0AFBF7C9" w:rsidR="00534FD2" w:rsidRPr="008B210E" w:rsidRDefault="00534FD2" w:rsidP="00534FD2">
            <w:pPr>
              <w:pStyle w:val="Prrafodelista"/>
              <w:numPr>
                <w:ilvl w:val="0"/>
                <w:numId w:val="40"/>
              </w:numPr>
              <w:spacing w:line="276" w:lineRule="auto"/>
              <w:ind w:left="600" w:right="172" w:hanging="283"/>
              <w:rPr>
                <w:sz w:val="20"/>
              </w:rPr>
            </w:pPr>
            <w:r w:rsidRPr="008B210E">
              <w:rPr>
                <w:sz w:val="20"/>
              </w:rPr>
              <w:t>En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379F249C" w14:textId="77777777" w:rsidR="00534FD2" w:rsidRDefault="00534FD2" w:rsidP="00534FD2">
            <w:pPr>
              <w:rPr>
                <w:sz w:val="20"/>
              </w:rPr>
            </w:pPr>
          </w:p>
          <w:p w14:paraId="4F893B91" w14:textId="28E3EE6A" w:rsidR="00534FD2" w:rsidRDefault="00534FD2" w:rsidP="00534FD2">
            <w:pPr>
              <w:spacing w:line="276" w:lineRule="auto"/>
              <w:ind w:left="164" w:right="172" w:firstLine="850"/>
              <w:jc w:val="both"/>
              <w:rPr>
                <w:sz w:val="20"/>
              </w:rPr>
            </w:pPr>
            <w:r w:rsidRPr="008B210E">
              <w:rPr>
                <w:sz w:val="20"/>
              </w:rPr>
              <w:t>A la solicitud de recepción definitiva deberá adjuntarse, además, el plano de loteo definitivo o de la división afecta a utilidad pública, según corresponda, que incluirá todas las modificaciones que se hayan introducido al plano aprobado durante la ejecución de las obras y que incluirá las servidumbres que hayan considerado las obras por recibirse.</w:t>
            </w:r>
          </w:p>
          <w:p w14:paraId="5A05EDAA" w14:textId="77777777" w:rsidR="00534FD2" w:rsidRDefault="00534FD2" w:rsidP="00534FD2">
            <w:pPr>
              <w:spacing w:line="276" w:lineRule="auto"/>
              <w:ind w:left="164" w:right="172"/>
              <w:rPr>
                <w:sz w:val="20"/>
              </w:rPr>
            </w:pPr>
          </w:p>
          <w:p w14:paraId="147688DD" w14:textId="77777777" w:rsidR="00534FD2" w:rsidRDefault="00534FD2" w:rsidP="00534FD2">
            <w:pPr>
              <w:spacing w:line="276" w:lineRule="auto"/>
              <w:ind w:left="164" w:right="172"/>
              <w:rPr>
                <w:sz w:val="20"/>
              </w:rPr>
            </w:pPr>
          </w:p>
          <w:p w14:paraId="42C5D2B7" w14:textId="77777777" w:rsidR="00534FD2" w:rsidRDefault="00534FD2" w:rsidP="00534FD2">
            <w:pPr>
              <w:spacing w:before="120" w:line="276" w:lineRule="auto"/>
              <w:ind w:left="164" w:right="170"/>
              <w:rPr>
                <w:sz w:val="20"/>
              </w:rPr>
            </w:pPr>
          </w:p>
          <w:p w14:paraId="5AAAFD7C" w14:textId="684E68E1" w:rsidR="00534FD2" w:rsidRDefault="00534FD2" w:rsidP="00534FD2">
            <w:pPr>
              <w:spacing w:line="276" w:lineRule="auto"/>
              <w:ind w:left="164" w:right="172" w:firstLine="709"/>
              <w:jc w:val="both"/>
              <w:rPr>
                <w:sz w:val="20"/>
              </w:rPr>
            </w:pPr>
            <w:r w:rsidRPr="008B210E">
              <w:rPr>
                <w:sz w:val="20"/>
              </w:rPr>
              <w:t>En caso de cumplirse los requisitos exigidos se cursará la recepción definitiva solicitada y se levantará un acta firmada por el Director de Obras Municipales, el propietario y el arquitecto.</w:t>
            </w:r>
          </w:p>
          <w:p w14:paraId="08AE6FFF" w14:textId="77777777" w:rsidR="00534FD2" w:rsidRDefault="00534FD2" w:rsidP="00534FD2">
            <w:pPr>
              <w:spacing w:line="276" w:lineRule="auto"/>
              <w:ind w:left="164" w:right="172" w:firstLine="709"/>
              <w:jc w:val="both"/>
              <w:rPr>
                <w:sz w:val="20"/>
              </w:rPr>
            </w:pPr>
          </w:p>
          <w:p w14:paraId="337585A9" w14:textId="77777777" w:rsidR="00534FD2" w:rsidRDefault="00534FD2" w:rsidP="00534FD2">
            <w:pPr>
              <w:spacing w:line="276" w:lineRule="auto"/>
              <w:ind w:left="164" w:right="172" w:firstLine="709"/>
              <w:jc w:val="both"/>
              <w:rPr>
                <w:sz w:val="20"/>
              </w:rPr>
            </w:pPr>
            <w:r w:rsidRPr="008B210E">
              <w:rPr>
                <w:sz w:val="20"/>
              </w:rPr>
              <w:t>Los plazos dispuestos en el artículo 118 de la Ley General de Urbanismo y Construcciones serán aplicables al caso de las recepciones definitivas parciales o totales</w:t>
            </w:r>
            <w:r>
              <w:rPr>
                <w:sz w:val="20"/>
              </w:rPr>
              <w:t>.</w:t>
            </w:r>
          </w:p>
          <w:p w14:paraId="0A28C2D7" w14:textId="77777777" w:rsidR="00534FD2" w:rsidRDefault="00534FD2" w:rsidP="00534FD2">
            <w:pPr>
              <w:spacing w:line="276" w:lineRule="auto"/>
              <w:ind w:left="164" w:right="172" w:firstLine="709"/>
              <w:jc w:val="both"/>
              <w:rPr>
                <w:sz w:val="20"/>
              </w:rPr>
            </w:pPr>
          </w:p>
          <w:p w14:paraId="0AB33B31" w14:textId="77777777" w:rsidR="00534FD2" w:rsidRDefault="00534FD2" w:rsidP="00534FD2">
            <w:pPr>
              <w:spacing w:line="276" w:lineRule="auto"/>
              <w:ind w:left="164" w:right="172" w:firstLine="709"/>
              <w:jc w:val="both"/>
              <w:rPr>
                <w:sz w:val="20"/>
              </w:rPr>
            </w:pPr>
            <w:r w:rsidRPr="008B210E">
              <w:rPr>
                <w:sz w:val="20"/>
              </w:rPr>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r>
              <w:rPr>
                <w:sz w:val="20"/>
              </w:rPr>
              <w:t>.</w:t>
            </w:r>
          </w:p>
          <w:p w14:paraId="7D23DD6C" w14:textId="77777777" w:rsidR="00534FD2" w:rsidRDefault="00534FD2" w:rsidP="00534FD2">
            <w:pPr>
              <w:spacing w:line="276" w:lineRule="auto"/>
              <w:ind w:left="164" w:right="172"/>
              <w:rPr>
                <w:sz w:val="20"/>
              </w:rPr>
            </w:pPr>
          </w:p>
          <w:p w14:paraId="7E7B65A5" w14:textId="77777777" w:rsidR="00534FD2" w:rsidRDefault="00534FD2" w:rsidP="00534FD2">
            <w:pPr>
              <w:spacing w:line="276" w:lineRule="auto"/>
              <w:ind w:left="164" w:right="172"/>
              <w:rPr>
                <w:sz w:val="20"/>
              </w:rPr>
            </w:pPr>
          </w:p>
          <w:p w14:paraId="42A38C8D" w14:textId="3D926067" w:rsidR="00534FD2" w:rsidRDefault="00534FD2" w:rsidP="00534FD2">
            <w:pPr>
              <w:spacing w:line="276" w:lineRule="auto"/>
              <w:ind w:left="164" w:right="172" w:firstLine="709"/>
              <w:jc w:val="both"/>
              <w:rPr>
                <w:sz w:val="20"/>
              </w:rPr>
            </w:pPr>
            <w:r w:rsidRPr="008B210E">
              <w:rPr>
                <w:sz w:val="20"/>
              </w:rPr>
              <w:t>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de recepción definitiva. Cuando no se adjunte dicho Certificado o no haya correspondencia, la solicitud de recepción será rechazada, emitiendo el respectivo comprobante de rechazo timbrado y fechado en el que se precise la causal en que se funda este rechazo.</w:t>
            </w:r>
          </w:p>
          <w:p w14:paraId="1D93F55C" w14:textId="6E1B160C" w:rsidR="00534FD2" w:rsidRPr="00D02588" w:rsidRDefault="00534FD2" w:rsidP="00534FD2">
            <w:pPr>
              <w:rPr>
                <w:sz w:val="20"/>
              </w:rPr>
            </w:pPr>
          </w:p>
        </w:tc>
        <w:tc>
          <w:tcPr>
            <w:tcW w:w="6449" w:type="dxa"/>
          </w:tcPr>
          <w:p w14:paraId="4569879D" w14:textId="77777777" w:rsidR="00534FD2" w:rsidRPr="00C62A49" w:rsidRDefault="00534FD2" w:rsidP="00534FD2">
            <w:pPr>
              <w:rPr>
                <w:sz w:val="20"/>
              </w:rPr>
            </w:pPr>
          </w:p>
          <w:p w14:paraId="7C846221" w14:textId="0679438F" w:rsidR="00534FD2" w:rsidRPr="00C62A49" w:rsidRDefault="00534FD2" w:rsidP="00534FD2">
            <w:pPr>
              <w:spacing w:line="276" w:lineRule="auto"/>
              <w:ind w:left="164" w:right="172"/>
              <w:jc w:val="both"/>
              <w:rPr>
                <w:sz w:val="20"/>
              </w:rPr>
            </w:pPr>
            <w:r w:rsidRPr="00C62A49">
              <w:rPr>
                <w:rFonts w:cstheme="minorHAnsi"/>
                <w:b/>
                <w:color w:val="000000"/>
                <w:sz w:val="20"/>
                <w:szCs w:val="20"/>
              </w:rPr>
              <w:t xml:space="preserve">Artículo 3.4.1. </w:t>
            </w:r>
            <w:r w:rsidRPr="00C62A49">
              <w:rPr>
                <w:sz w:val="20"/>
              </w:rPr>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14:paraId="7DB592DB" w14:textId="77777777" w:rsidR="00534FD2" w:rsidRPr="00C62A49" w:rsidRDefault="00534FD2" w:rsidP="00534FD2">
            <w:pPr>
              <w:spacing w:line="276" w:lineRule="auto"/>
              <w:ind w:left="164" w:right="172"/>
              <w:jc w:val="both"/>
              <w:rPr>
                <w:sz w:val="20"/>
              </w:rPr>
            </w:pPr>
          </w:p>
          <w:p w14:paraId="39CFD9F7" w14:textId="4AFD9A96" w:rsidR="00534FD2" w:rsidRPr="00C62A49" w:rsidRDefault="00534FD2" w:rsidP="00534FD2">
            <w:pPr>
              <w:pStyle w:val="Prrafodelista"/>
              <w:numPr>
                <w:ilvl w:val="0"/>
                <w:numId w:val="41"/>
              </w:numPr>
              <w:spacing w:line="276" w:lineRule="auto"/>
              <w:ind w:left="668" w:right="172" w:hanging="427"/>
              <w:jc w:val="both"/>
              <w:rPr>
                <w:sz w:val="20"/>
              </w:rPr>
            </w:pPr>
            <w:r w:rsidRPr="00C62A49">
              <w:rPr>
                <w:sz w:val="20"/>
              </w:rPr>
              <w:t>Solicitud de recepción definitiva total o parcial de las obras de urbanización, firmada por el urbanizador de los terrenos y el arquitecto proyectista del loteo</w:t>
            </w:r>
            <w:ins w:id="323" w:author="DPNU" w:date="2024-09-13T17:17:00Z" w16du:dateUtc="2024-09-13T20:17:00Z">
              <w:r w:rsidRPr="00C62A49">
                <w:rPr>
                  <w:sz w:val="20"/>
                </w:rPr>
                <w:t xml:space="preserve"> </w:t>
              </w:r>
              <w:r w:rsidRPr="002F27D8">
                <w:rPr>
                  <w:sz w:val="20"/>
                  <w:highlight w:val="yellow"/>
                </w:rPr>
                <w:t>o división afecta</w:t>
              </w:r>
            </w:ins>
            <w:r w:rsidRPr="00C62A49">
              <w:rPr>
                <w:sz w:val="20"/>
              </w:rPr>
              <w:t xml:space="preserve">, o demás casos contemplados en el </w:t>
            </w:r>
            <w:ins w:id="324" w:author="DPNU" w:date="2024-09-13T17:17:00Z" w16du:dateUtc="2024-09-13T20:17:00Z">
              <w:r w:rsidRPr="002F27D8">
                <w:rPr>
                  <w:sz w:val="20"/>
                  <w:highlight w:val="yellow"/>
                </w:rPr>
                <w:t>numeral 2 del</w:t>
              </w:r>
              <w:r w:rsidRPr="00C62A49">
                <w:rPr>
                  <w:sz w:val="20"/>
                </w:rPr>
                <w:t xml:space="preserve"> </w:t>
              </w:r>
            </w:ins>
            <w:r w:rsidRPr="00C62A49">
              <w:rPr>
                <w:sz w:val="20"/>
              </w:rPr>
              <w:t>artículo 2.2.4.</w:t>
            </w:r>
            <w:ins w:id="325" w:author="DPNU" w:date="2024-09-13T17:17:00Z" w16du:dateUtc="2024-09-13T20:17:00Z">
              <w:r w:rsidRPr="00C62A49">
                <w:rPr>
                  <w:sz w:val="20"/>
                </w:rPr>
                <w:t xml:space="preserve"> </w:t>
              </w:r>
              <w:r w:rsidRPr="002F27D8">
                <w:rPr>
                  <w:sz w:val="20"/>
                  <w:highlight w:val="yellow"/>
                </w:rPr>
                <w:t>y en el artículo 2.2.4. Bis</w:t>
              </w:r>
            </w:ins>
            <w:r w:rsidRPr="00C62A49">
              <w:rPr>
                <w:sz w:val="20"/>
              </w:rPr>
              <w:t xml:space="preserve"> de esta Ordenanza.</w:t>
            </w:r>
          </w:p>
          <w:p w14:paraId="75E99CB0" w14:textId="77777777" w:rsidR="00534FD2" w:rsidRPr="00C62A49" w:rsidRDefault="00534FD2" w:rsidP="00534FD2">
            <w:pPr>
              <w:pStyle w:val="Prrafodelista"/>
              <w:spacing w:line="276" w:lineRule="auto"/>
              <w:ind w:left="600" w:right="172" w:hanging="427"/>
              <w:jc w:val="both"/>
              <w:rPr>
                <w:sz w:val="20"/>
              </w:rPr>
            </w:pPr>
          </w:p>
          <w:p w14:paraId="1E2D027A" w14:textId="77777777" w:rsidR="00534FD2" w:rsidRPr="00C62A49" w:rsidRDefault="00534FD2" w:rsidP="00534FD2">
            <w:pPr>
              <w:pStyle w:val="Prrafodelista"/>
              <w:numPr>
                <w:ilvl w:val="0"/>
                <w:numId w:val="41"/>
              </w:numPr>
              <w:spacing w:line="276" w:lineRule="auto"/>
              <w:ind w:left="667" w:right="172" w:hanging="426"/>
              <w:jc w:val="both"/>
              <w:rPr>
                <w:sz w:val="20"/>
              </w:rPr>
            </w:pPr>
            <w:r w:rsidRPr="00C62A49">
              <w:rPr>
                <w:sz w:val="20"/>
              </w:rPr>
              <w:t>Certificado de ejecución de la pavimentación y sus obras complementarias, emitido por el Servicio Regional de Vivienda y Urbanización (SERVIU) o por el Departamento de Pavimentación de la Municipalidad de Santiago, según corresponda.</w:t>
            </w:r>
          </w:p>
          <w:p w14:paraId="3FC4C395" w14:textId="77777777" w:rsidR="00534FD2" w:rsidRPr="00C62A49" w:rsidRDefault="00534FD2" w:rsidP="00534FD2">
            <w:pPr>
              <w:pStyle w:val="Prrafodelista"/>
              <w:ind w:left="667" w:hanging="426"/>
              <w:rPr>
                <w:sz w:val="20"/>
              </w:rPr>
            </w:pPr>
          </w:p>
          <w:p w14:paraId="7A900CFB" w14:textId="77777777" w:rsidR="00534FD2" w:rsidRPr="00C62A49" w:rsidRDefault="00534FD2" w:rsidP="00534FD2">
            <w:pPr>
              <w:pStyle w:val="Prrafodelista"/>
              <w:numPr>
                <w:ilvl w:val="0"/>
                <w:numId w:val="41"/>
              </w:numPr>
              <w:spacing w:line="276" w:lineRule="auto"/>
              <w:ind w:left="667" w:right="172" w:hanging="426"/>
              <w:jc w:val="both"/>
              <w:rPr>
                <w:sz w:val="20"/>
              </w:rPr>
            </w:pPr>
            <w:r w:rsidRPr="00C62A49">
              <w:rPr>
                <w:sz w:val="20"/>
              </w:rPr>
              <w:t>Certificado de ejecución de las redes y obras complementarias de agua potable y alcantarillado de aguas servidas y aguas lluvia cuando corresponda, emitido por la respectiva empresa de servicio público sanitario que corresponda.</w:t>
            </w:r>
          </w:p>
          <w:p w14:paraId="034F01EF" w14:textId="77777777" w:rsidR="00534FD2" w:rsidRPr="00C62A49" w:rsidRDefault="00534FD2" w:rsidP="00534FD2">
            <w:pPr>
              <w:pStyle w:val="Prrafodelista"/>
              <w:rPr>
                <w:sz w:val="20"/>
              </w:rPr>
            </w:pPr>
          </w:p>
          <w:p w14:paraId="0909CDF9" w14:textId="77777777" w:rsidR="00534FD2" w:rsidRPr="00C62A49" w:rsidRDefault="00534FD2" w:rsidP="00534FD2">
            <w:pPr>
              <w:pStyle w:val="Prrafodelista"/>
              <w:numPr>
                <w:ilvl w:val="0"/>
                <w:numId w:val="41"/>
              </w:numPr>
              <w:spacing w:line="276" w:lineRule="auto"/>
              <w:ind w:left="667" w:right="172" w:hanging="426"/>
              <w:jc w:val="both"/>
              <w:rPr>
                <w:sz w:val="20"/>
              </w:rPr>
            </w:pPr>
            <w:r w:rsidRPr="00C62A49">
              <w:rPr>
                <w:sz w:val="20"/>
              </w:rPr>
              <w:t>Certificado de ejecución de las redes y obras complementarias de electrificación y alumbrado público, emitido por la empresa de servicio público de distribución de energía eléctrica que corresponda.</w:t>
            </w:r>
          </w:p>
          <w:p w14:paraId="582F7A03" w14:textId="77777777" w:rsidR="00534FD2" w:rsidRPr="00C62A49" w:rsidRDefault="00534FD2" w:rsidP="00534FD2">
            <w:pPr>
              <w:pStyle w:val="Prrafodelista"/>
              <w:ind w:left="667" w:hanging="426"/>
              <w:rPr>
                <w:sz w:val="20"/>
              </w:rPr>
            </w:pPr>
          </w:p>
          <w:p w14:paraId="3068AA89" w14:textId="77777777" w:rsidR="00534FD2" w:rsidRPr="00C62A49" w:rsidRDefault="00534FD2" w:rsidP="00534FD2">
            <w:pPr>
              <w:pStyle w:val="Prrafodelista"/>
              <w:numPr>
                <w:ilvl w:val="0"/>
                <w:numId w:val="41"/>
              </w:numPr>
              <w:spacing w:line="276" w:lineRule="auto"/>
              <w:ind w:left="667" w:right="172" w:hanging="426"/>
              <w:jc w:val="both"/>
              <w:rPr>
                <w:sz w:val="20"/>
              </w:rPr>
            </w:pPr>
            <w:r w:rsidRPr="00C62A49">
              <w:rPr>
                <w:sz w:val="20"/>
              </w:rPr>
              <w:t>Certificado de ejecución de las redes de gas y sus obras complementarias, emitido por la empresa de servicio público de gas, cuando proceda.</w:t>
            </w:r>
          </w:p>
          <w:p w14:paraId="3A631213" w14:textId="77777777" w:rsidR="00534FD2" w:rsidRPr="00C62A49" w:rsidRDefault="00534FD2" w:rsidP="00534FD2">
            <w:pPr>
              <w:pStyle w:val="Prrafodelista"/>
              <w:ind w:left="667" w:hanging="426"/>
              <w:rPr>
                <w:sz w:val="20"/>
              </w:rPr>
            </w:pPr>
          </w:p>
          <w:p w14:paraId="05B9479C" w14:textId="77777777" w:rsidR="00534FD2" w:rsidRPr="00C62A49" w:rsidRDefault="00534FD2" w:rsidP="00534FD2">
            <w:pPr>
              <w:pStyle w:val="Prrafodelista"/>
              <w:numPr>
                <w:ilvl w:val="0"/>
                <w:numId w:val="41"/>
              </w:numPr>
              <w:spacing w:line="276" w:lineRule="auto"/>
              <w:ind w:left="667" w:right="172" w:hanging="426"/>
              <w:jc w:val="both"/>
              <w:rPr>
                <w:sz w:val="20"/>
              </w:rPr>
            </w:pPr>
            <w:r w:rsidRPr="00C62A49">
              <w:rPr>
                <w:sz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quáter de la Ley N°18.168. En estos casos, se adjuntará, además, el Informe favorable del proyectista de telecomunicaciones señalando que las obras respectivas se ejecutaron conforme al proyecto de telecomunicaciones. y cumpliendo con las especificaciones técnicas establecidas en el Reglamento al que se alude en este numeral. A este informe se </w:t>
            </w:r>
            <w:r w:rsidRPr="00C62A49">
              <w:rPr>
                <w:sz w:val="20"/>
              </w:rPr>
              <w:lastRenderedPageBreak/>
              <w:t>adjuntará el registro de mediciones respecto de cada una uno de los puntos efectuados por el Instalador de telecomunicaciones.</w:t>
            </w:r>
          </w:p>
          <w:p w14:paraId="2FFCE3F2" w14:textId="77777777" w:rsidR="00534FD2" w:rsidRPr="00C62A49" w:rsidRDefault="00534FD2" w:rsidP="00534FD2">
            <w:pPr>
              <w:pStyle w:val="Prrafodelista"/>
              <w:rPr>
                <w:sz w:val="20"/>
              </w:rPr>
            </w:pPr>
          </w:p>
          <w:p w14:paraId="69D48C71" w14:textId="7A59D430" w:rsidR="00534FD2" w:rsidRPr="00EC254C" w:rsidRDefault="00534FD2" w:rsidP="00534FD2">
            <w:pPr>
              <w:pStyle w:val="Prrafodelista"/>
              <w:numPr>
                <w:ilvl w:val="0"/>
                <w:numId w:val="41"/>
              </w:numPr>
              <w:spacing w:line="276" w:lineRule="auto"/>
              <w:ind w:left="667" w:right="172" w:hanging="426"/>
              <w:jc w:val="both"/>
              <w:rPr>
                <w:ins w:id="326" w:author="DPNU" w:date="2024-09-13T17:17:00Z" w16du:dateUtc="2024-09-13T20:17:00Z"/>
                <w:sz w:val="20"/>
                <w:highlight w:val="yellow"/>
                <w:rPrChange w:id="327" w:author="DPNU" w:date="2024-09-30T16:53:00Z" w16du:dateUtc="2024-09-30T19:53:00Z">
                  <w:rPr>
                    <w:ins w:id="328" w:author="DPNU" w:date="2024-09-13T17:17:00Z" w16du:dateUtc="2024-09-13T20:17:00Z"/>
                    <w:sz w:val="20"/>
                  </w:rPr>
                </w:rPrChange>
              </w:rPr>
            </w:pPr>
            <w:r w:rsidRPr="00C62A49">
              <w:rPr>
                <w:sz w:val="20"/>
              </w:rPr>
              <w:t xml:space="preserve">Planos y certificados de ejecución de </w:t>
            </w:r>
            <w:del w:id="329" w:author="DPNU" w:date="2024-09-13T17:17:00Z" w16du:dateUtc="2024-09-13T20:17:00Z">
              <w:r w:rsidRPr="00EC254C">
                <w:rPr>
                  <w:sz w:val="20"/>
                  <w:highlight w:val="yellow"/>
                  <w:rPrChange w:id="330" w:author="DPNU" w:date="2024-09-30T16:53:00Z" w16du:dateUtc="2024-09-30T19:53:00Z">
                    <w:rPr>
                      <w:sz w:val="20"/>
                    </w:rPr>
                  </w:rPrChange>
                </w:rPr>
                <w:delText xml:space="preserve">las </w:delText>
              </w:r>
            </w:del>
            <w:r w:rsidRPr="00EC254C">
              <w:rPr>
                <w:sz w:val="20"/>
                <w:highlight w:val="yellow"/>
                <w:rPrChange w:id="331" w:author="DPNU" w:date="2024-09-30T16:53:00Z" w16du:dateUtc="2024-09-30T19:53:00Z">
                  <w:rPr>
                    <w:sz w:val="20"/>
                  </w:rPr>
                </w:rPrChange>
              </w:rPr>
              <w:t xml:space="preserve">obras complementarias </w:t>
            </w:r>
            <w:del w:id="332" w:author="DPNU" w:date="2024-09-13T17:17:00Z" w16du:dateUtc="2024-09-13T20:17:00Z">
              <w:r w:rsidRPr="00EC254C">
                <w:rPr>
                  <w:sz w:val="20"/>
                  <w:highlight w:val="yellow"/>
                  <w:rPrChange w:id="333" w:author="DPNU" w:date="2024-09-30T16:53:00Z" w16du:dateUtc="2024-09-30T19:53:00Z">
                    <w:rPr>
                      <w:sz w:val="20"/>
                    </w:rPr>
                  </w:rPrChange>
                </w:rPr>
                <w:delText>de</w:delText>
              </w:r>
            </w:del>
            <w:ins w:id="334" w:author="DPNU" w:date="2024-09-13T17:17:00Z" w16du:dateUtc="2024-09-13T20:17:00Z">
              <w:r w:rsidRPr="00EC254C">
                <w:rPr>
                  <w:sz w:val="20"/>
                  <w:highlight w:val="yellow"/>
                  <w:rPrChange w:id="335" w:author="DPNU" w:date="2024-09-30T16:53:00Z" w16du:dateUtc="2024-09-30T19:53:00Z">
                    <w:rPr>
                      <w:sz w:val="20"/>
                    </w:rPr>
                  </w:rPrChange>
                </w:rPr>
                <w:t>a la</w:t>
              </w:r>
            </w:ins>
            <w:r w:rsidRPr="00EC254C">
              <w:rPr>
                <w:sz w:val="20"/>
                <w:highlight w:val="yellow"/>
                <w:rPrChange w:id="336" w:author="DPNU" w:date="2024-09-30T16:53:00Z" w16du:dateUtc="2024-09-30T19:53:00Z">
                  <w:rPr>
                    <w:sz w:val="20"/>
                  </w:rPr>
                </w:rPrChange>
              </w:rPr>
              <w:t xml:space="preserve"> urbanización</w:t>
            </w:r>
            <w:del w:id="337" w:author="DPNU" w:date="2024-09-13T17:17:00Z" w16du:dateUtc="2024-09-13T20:17:00Z">
              <w:r w:rsidRPr="00EC254C">
                <w:rPr>
                  <w:sz w:val="20"/>
                  <w:highlight w:val="yellow"/>
                  <w:rPrChange w:id="338" w:author="DPNU" w:date="2024-09-30T16:53:00Z" w16du:dateUtc="2024-09-30T19:53:00Z">
                    <w:rPr>
                      <w:sz w:val="20"/>
                    </w:rPr>
                  </w:rPrChange>
                </w:rPr>
                <w:delText xml:space="preserve">, emitidos por las instituciones competentes, cuando se trate de </w:delText>
              </w:r>
            </w:del>
            <w:ins w:id="339" w:author="DPNU" w:date="2024-09-13T17:17:00Z" w16du:dateUtc="2024-09-13T20:17:00Z">
              <w:r w:rsidRPr="00EC254C">
                <w:rPr>
                  <w:sz w:val="20"/>
                  <w:highlight w:val="yellow"/>
                  <w:rPrChange w:id="340" w:author="DPNU" w:date="2024-09-30T16:53:00Z" w16du:dateUtc="2024-09-30T19:53:00Z">
                    <w:rPr>
                      <w:sz w:val="20"/>
                    </w:rPr>
                  </w:rPrChange>
                </w:rPr>
                <w:t>:</w:t>
              </w:r>
            </w:ins>
          </w:p>
          <w:p w14:paraId="46E8FBA2" w14:textId="77777777" w:rsidR="00534FD2" w:rsidRPr="00C62A49" w:rsidRDefault="00534FD2" w:rsidP="00534FD2">
            <w:pPr>
              <w:pStyle w:val="Prrafodelista"/>
              <w:rPr>
                <w:ins w:id="341" w:author="DPNU" w:date="2024-09-13T17:17:00Z" w16du:dateUtc="2024-09-13T20:17:00Z"/>
                <w:sz w:val="20"/>
              </w:rPr>
            </w:pPr>
          </w:p>
          <w:p w14:paraId="193FFD66" w14:textId="3253BE99" w:rsidR="00534FD2" w:rsidRPr="00EC254C" w:rsidRDefault="00534FD2" w:rsidP="00534FD2">
            <w:pPr>
              <w:pStyle w:val="Prrafodelista"/>
              <w:numPr>
                <w:ilvl w:val="1"/>
                <w:numId w:val="36"/>
              </w:numPr>
              <w:spacing w:line="276" w:lineRule="auto"/>
              <w:ind w:left="1092" w:right="172" w:hanging="425"/>
              <w:jc w:val="both"/>
              <w:rPr>
                <w:ins w:id="342" w:author="DPNU" w:date="2024-09-13T17:17:00Z" w16du:dateUtc="2024-09-13T20:17:00Z"/>
                <w:sz w:val="20"/>
                <w:highlight w:val="yellow"/>
              </w:rPr>
            </w:pPr>
            <w:ins w:id="343" w:author="DPNU" w:date="2024-09-13T17:17:00Z" w16du:dateUtc="2024-09-13T20:17:00Z">
              <w:r w:rsidRPr="00EC254C">
                <w:rPr>
                  <w:sz w:val="20"/>
                  <w:highlight w:val="yellow"/>
                </w:rPr>
                <w:t xml:space="preserve">Planos de obras sobre </w:t>
              </w:r>
            </w:ins>
            <w:r w:rsidRPr="00EC254C">
              <w:rPr>
                <w:sz w:val="20"/>
                <w:highlight w:val="yellow"/>
              </w:rPr>
              <w:t xml:space="preserve">modificaciones </w:t>
            </w:r>
            <w:del w:id="344" w:author="DPNU" w:date="2024-09-13T17:17:00Z" w16du:dateUtc="2024-09-13T20:17:00Z">
              <w:r w:rsidRPr="00EC254C">
                <w:rPr>
                  <w:sz w:val="20"/>
                  <w:highlight w:val="yellow"/>
                </w:rPr>
                <w:delText>de los</w:delText>
              </w:r>
            </w:del>
            <w:ins w:id="345" w:author="DPNU" w:date="2024-09-13T17:17:00Z" w16du:dateUtc="2024-09-13T20:17:00Z">
              <w:r w:rsidRPr="00EC254C">
                <w:rPr>
                  <w:sz w:val="20"/>
                  <w:highlight w:val="yellow"/>
                </w:rPr>
                <w:t>del trazado de canales u otros</w:t>
              </w:r>
            </w:ins>
            <w:r w:rsidRPr="00EC254C">
              <w:rPr>
                <w:sz w:val="20"/>
                <w:highlight w:val="yellow"/>
              </w:rPr>
              <w:t xml:space="preserve"> cursos de agua</w:t>
            </w:r>
            <w:del w:id="346" w:author="DPNU" w:date="2024-09-13T17:17:00Z" w16du:dateUtc="2024-09-13T20:17:00Z">
              <w:r w:rsidRPr="00EC254C">
                <w:rPr>
                  <w:sz w:val="20"/>
                  <w:highlight w:val="yellow"/>
                </w:rPr>
                <w:delText xml:space="preserve"> o</w:delText>
              </w:r>
            </w:del>
            <w:ins w:id="347" w:author="DPNU" w:date="2024-09-13T17:17:00Z" w16du:dateUtc="2024-09-13T20:17:00Z">
              <w:r w:rsidRPr="00EC254C">
                <w:rPr>
                  <w:sz w:val="20"/>
                  <w:highlight w:val="yellow"/>
                </w:rPr>
                <w:t>,</w:t>
              </w:r>
            </w:ins>
            <w:r w:rsidRPr="00EC254C">
              <w:rPr>
                <w:sz w:val="20"/>
                <w:highlight w:val="yellow"/>
              </w:rPr>
              <w:t xml:space="preserve"> de </w:t>
            </w:r>
            <w:del w:id="348" w:author="DPNU" w:date="2024-09-13T17:17:00Z" w16du:dateUtc="2024-09-13T20:17:00Z">
              <w:r w:rsidRPr="00EC254C">
                <w:rPr>
                  <w:sz w:val="20"/>
                  <w:highlight w:val="yellow"/>
                </w:rPr>
                <w:delText xml:space="preserve">las </w:delText>
              </w:r>
            </w:del>
            <w:r w:rsidRPr="00EC254C">
              <w:rPr>
                <w:sz w:val="20"/>
                <w:highlight w:val="yellow"/>
              </w:rPr>
              <w:t>redes de alta tensión</w:t>
            </w:r>
            <w:del w:id="349" w:author="DPNU" w:date="2024-09-13T17:17:00Z" w16du:dateUtc="2024-09-13T20:17:00Z">
              <w:r w:rsidRPr="00EC254C">
                <w:rPr>
                  <w:sz w:val="20"/>
                  <w:highlight w:val="yellow"/>
                </w:rPr>
                <w:delText>, entre</w:delText>
              </w:r>
            </w:del>
            <w:ins w:id="350" w:author="DPNU" w:date="2024-09-13T17:17:00Z" w16du:dateUtc="2024-09-13T20:17:00Z">
              <w:r w:rsidRPr="00EC254C">
                <w:rPr>
                  <w:sz w:val="20"/>
                  <w:highlight w:val="yellow"/>
                </w:rPr>
                <w:t xml:space="preserve"> u</w:t>
              </w:r>
            </w:ins>
            <w:r w:rsidRPr="00EC254C">
              <w:rPr>
                <w:sz w:val="20"/>
                <w:highlight w:val="yellow"/>
              </w:rPr>
              <w:t xml:space="preserve"> otras</w:t>
            </w:r>
            <w:del w:id="351" w:author="DPNU" w:date="2024-09-13T17:17:00Z" w16du:dateUtc="2024-09-13T20:17:00Z">
              <w:r w:rsidRPr="00EC254C">
                <w:rPr>
                  <w:sz w:val="20"/>
                  <w:highlight w:val="yellow"/>
                </w:rPr>
                <w:delText>.</w:delText>
              </w:r>
            </w:del>
            <w:ins w:id="352" w:author="DPNU" w:date="2024-09-13T17:17:00Z" w16du:dateUtc="2024-09-13T20:17:00Z">
              <w:r w:rsidRPr="00EC254C">
                <w:rPr>
                  <w:sz w:val="20"/>
                  <w:highlight w:val="yellow"/>
                </w:rPr>
                <w:t xml:space="preserve"> redes, y Certificados de ejecución de las respectivas obras emitidos por las entidades u organismos competentes.</w:t>
              </w:r>
            </w:ins>
          </w:p>
          <w:p w14:paraId="349F3A13" w14:textId="4D1B42DA" w:rsidR="00534FD2" w:rsidRPr="00EC254C" w:rsidRDefault="00534FD2" w:rsidP="00534FD2">
            <w:pPr>
              <w:pStyle w:val="Prrafodelista"/>
              <w:numPr>
                <w:ilvl w:val="1"/>
                <w:numId w:val="36"/>
              </w:numPr>
              <w:spacing w:line="276" w:lineRule="auto"/>
              <w:ind w:left="1092" w:right="172" w:hanging="425"/>
              <w:jc w:val="both"/>
              <w:rPr>
                <w:ins w:id="353" w:author="DPNU" w:date="2024-09-13T17:17:00Z" w16du:dateUtc="2024-09-13T20:17:00Z"/>
                <w:sz w:val="20"/>
                <w:highlight w:val="yellow"/>
              </w:rPr>
            </w:pPr>
            <w:ins w:id="354" w:author="DPNU" w:date="2024-09-13T17:17:00Z" w16du:dateUtc="2024-09-13T20:17:00Z">
              <w:r w:rsidRPr="00EC254C">
                <w:rPr>
                  <w:sz w:val="20"/>
                  <w:highlight w:val="yellow"/>
                </w:rPr>
                <w:t>Planos de las obras de mitigación de riesgos y Certificados de ejecución de sus obras emitidos por las entidades u organismos competentes, cuando corresponda.</w:t>
              </w:r>
            </w:ins>
          </w:p>
          <w:p w14:paraId="3A2C65AE" w14:textId="77777777" w:rsidR="00534FD2" w:rsidRPr="00C62A49" w:rsidRDefault="00534FD2" w:rsidP="00534FD2">
            <w:pPr>
              <w:spacing w:line="276" w:lineRule="auto"/>
              <w:ind w:right="172"/>
              <w:jc w:val="both"/>
              <w:rPr>
                <w:sz w:val="20"/>
              </w:rPr>
            </w:pPr>
          </w:p>
          <w:p w14:paraId="5BD95451" w14:textId="77777777" w:rsidR="00534FD2" w:rsidRPr="00C62A49" w:rsidRDefault="00534FD2" w:rsidP="00534FD2">
            <w:pPr>
              <w:pStyle w:val="Prrafodelista"/>
              <w:numPr>
                <w:ilvl w:val="0"/>
                <w:numId w:val="41"/>
              </w:numPr>
              <w:spacing w:line="276" w:lineRule="auto"/>
              <w:ind w:left="667" w:right="172" w:hanging="426"/>
              <w:jc w:val="both"/>
              <w:rPr>
                <w:sz w:val="20"/>
              </w:rPr>
            </w:pPr>
            <w:r w:rsidRPr="00EC254C">
              <w:rPr>
                <w:sz w:val="20"/>
                <w:highlight w:val="yellow"/>
              </w:rPr>
              <w:t>Certificado</w:t>
            </w:r>
            <w:r w:rsidRPr="00C62A49">
              <w:rPr>
                <w:sz w:val="20"/>
              </w:rPr>
              <w:t xml:space="preserve"> de ejecución de las plantaciones y obras de ornato, emitido por la Municipalidad respectiva.</w:t>
            </w:r>
          </w:p>
          <w:p w14:paraId="3B849E57" w14:textId="77777777" w:rsidR="00534FD2" w:rsidRPr="00C62A49" w:rsidRDefault="00534FD2" w:rsidP="00534FD2">
            <w:pPr>
              <w:pStyle w:val="Prrafodelista"/>
              <w:spacing w:line="276" w:lineRule="auto"/>
              <w:ind w:left="667" w:right="172"/>
              <w:jc w:val="both"/>
              <w:rPr>
                <w:sz w:val="20"/>
              </w:rPr>
            </w:pPr>
          </w:p>
          <w:p w14:paraId="69BB38A9" w14:textId="77777777" w:rsidR="00534FD2" w:rsidRPr="00C62A49" w:rsidRDefault="00534FD2" w:rsidP="00534FD2">
            <w:pPr>
              <w:pStyle w:val="Prrafodelista"/>
              <w:numPr>
                <w:ilvl w:val="0"/>
                <w:numId w:val="41"/>
              </w:numPr>
              <w:spacing w:line="276" w:lineRule="auto"/>
              <w:ind w:left="667" w:right="172" w:hanging="426"/>
              <w:jc w:val="both"/>
              <w:rPr>
                <w:sz w:val="20"/>
              </w:rPr>
            </w:pPr>
            <w:r w:rsidRPr="00EC254C">
              <w:rPr>
                <w:sz w:val="20"/>
                <w:highlight w:val="yellow"/>
              </w:rPr>
              <w:t>En</w:t>
            </w:r>
            <w:r w:rsidRPr="00C62A49">
              <w:rPr>
                <w:sz w:val="20"/>
              </w:rPr>
              <w:t xml:space="preserve">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4E79890E" w14:textId="77777777" w:rsidR="00534FD2" w:rsidRPr="00C62A49" w:rsidRDefault="00534FD2" w:rsidP="00534FD2">
            <w:pPr>
              <w:rPr>
                <w:sz w:val="20"/>
              </w:rPr>
            </w:pPr>
          </w:p>
          <w:p w14:paraId="278BB9E0" w14:textId="51C3D12B" w:rsidR="00534FD2" w:rsidRPr="00C62A49" w:rsidRDefault="00534FD2" w:rsidP="00534FD2">
            <w:pPr>
              <w:spacing w:line="276" w:lineRule="auto"/>
              <w:ind w:left="164" w:right="172" w:firstLine="795"/>
              <w:jc w:val="both"/>
              <w:rPr>
                <w:sz w:val="20"/>
              </w:rPr>
            </w:pPr>
            <w:r w:rsidRPr="00C62A49">
              <w:rPr>
                <w:sz w:val="20"/>
              </w:rPr>
              <w:t xml:space="preserve">A la solicitud de recepción definitiva deberá adjuntarse, además, el plano </w:t>
            </w:r>
            <w:del w:id="355" w:author="DPNU" w:date="2024-09-13T17:17:00Z" w16du:dateUtc="2024-09-13T20:17:00Z">
              <w:r w:rsidRPr="00EC254C">
                <w:rPr>
                  <w:sz w:val="20"/>
                  <w:highlight w:val="yellow"/>
                </w:rPr>
                <w:delText xml:space="preserve">de loteo </w:delText>
              </w:r>
            </w:del>
            <w:r w:rsidRPr="00EC254C">
              <w:rPr>
                <w:sz w:val="20"/>
                <w:highlight w:val="yellow"/>
              </w:rPr>
              <w:t xml:space="preserve">definitivo </w:t>
            </w:r>
            <w:ins w:id="356" w:author="DPNU" w:date="2024-09-13T17:17:00Z" w16du:dateUtc="2024-09-13T20:17:00Z">
              <w:r w:rsidRPr="00EC254C">
                <w:rPr>
                  <w:sz w:val="20"/>
                  <w:highlight w:val="yellow"/>
                </w:rPr>
                <w:t>de loteo</w:t>
              </w:r>
              <w:r w:rsidRPr="00C62A49">
                <w:rPr>
                  <w:sz w:val="20"/>
                </w:rPr>
                <w:t xml:space="preserve"> </w:t>
              </w:r>
            </w:ins>
            <w:r w:rsidRPr="00C62A49">
              <w:rPr>
                <w:sz w:val="20"/>
              </w:rPr>
              <w:t>o de la división afecta a utilidad pública</w:t>
            </w:r>
            <w:ins w:id="357" w:author="DPNU" w:date="2024-09-13T17:17:00Z" w16du:dateUtc="2024-09-13T20:17:00Z">
              <w:r w:rsidRPr="00EC254C">
                <w:rPr>
                  <w:sz w:val="20"/>
                  <w:highlight w:val="yellow"/>
                </w:rPr>
                <w:t>, de la urbanización del predio afecto a utilidad pública que se acoge al régimen de Copropiedad Inmobiliaria o de la urbanización voluntaria desvinculada del proceso de división del suelo</w:t>
              </w:r>
            </w:ins>
            <w:r w:rsidRPr="00EC254C">
              <w:rPr>
                <w:sz w:val="20"/>
                <w:highlight w:val="yellow"/>
              </w:rPr>
              <w:t>,</w:t>
            </w:r>
            <w:r w:rsidRPr="00C62A49">
              <w:rPr>
                <w:sz w:val="20"/>
              </w:rPr>
              <w:t xml:space="preserve"> según corresponda, que incluirá todas las modificaciones que se hayan introducido al plano aprobado durante la ejecución de las obras y que incluirá las servidumbres que hayan considerado las obras por recibirse.</w:t>
            </w:r>
            <w:ins w:id="358" w:author="DPNU" w:date="2024-09-13T17:17:00Z" w16du:dateUtc="2024-09-13T20:17:00Z">
              <w:r w:rsidRPr="00C62A49">
                <w:rPr>
                  <w:sz w:val="20"/>
                </w:rPr>
                <w:t xml:space="preserve"> </w:t>
              </w:r>
            </w:ins>
          </w:p>
          <w:p w14:paraId="36668D68" w14:textId="77777777" w:rsidR="00534FD2" w:rsidRPr="00C62A49" w:rsidRDefault="00534FD2" w:rsidP="00534FD2">
            <w:pPr>
              <w:spacing w:line="276" w:lineRule="auto"/>
              <w:ind w:left="164" w:right="172"/>
              <w:jc w:val="both"/>
              <w:rPr>
                <w:sz w:val="20"/>
              </w:rPr>
            </w:pPr>
          </w:p>
          <w:p w14:paraId="174BB01E" w14:textId="77777777" w:rsidR="00534FD2" w:rsidRPr="00C62A49" w:rsidRDefault="00534FD2" w:rsidP="00534FD2">
            <w:pPr>
              <w:spacing w:line="276" w:lineRule="auto"/>
              <w:ind w:left="164" w:right="172" w:firstLine="795"/>
              <w:jc w:val="both"/>
              <w:rPr>
                <w:sz w:val="20"/>
              </w:rPr>
            </w:pPr>
            <w:r w:rsidRPr="00C62A49">
              <w:rPr>
                <w:sz w:val="20"/>
              </w:rPr>
              <w:t>En caso de cumplirse los requisitos exigidos se cursará la recepción definitiva solicitada y se levantará un acta firmada por el Director de Obras Municipales, el propietario y el arquitecto.</w:t>
            </w:r>
          </w:p>
          <w:p w14:paraId="4DB02080" w14:textId="77777777" w:rsidR="00534FD2" w:rsidRPr="00C62A49" w:rsidRDefault="00534FD2" w:rsidP="00534FD2">
            <w:pPr>
              <w:spacing w:line="276" w:lineRule="auto"/>
              <w:ind w:left="164" w:right="172" w:firstLine="795"/>
              <w:jc w:val="both"/>
              <w:rPr>
                <w:sz w:val="20"/>
              </w:rPr>
            </w:pPr>
          </w:p>
          <w:p w14:paraId="78DBB1C7" w14:textId="77777777" w:rsidR="00534FD2" w:rsidRPr="00C62A49" w:rsidRDefault="00534FD2" w:rsidP="00534FD2">
            <w:pPr>
              <w:spacing w:line="276" w:lineRule="auto"/>
              <w:ind w:left="164" w:right="172" w:firstLine="795"/>
              <w:jc w:val="both"/>
              <w:rPr>
                <w:sz w:val="20"/>
              </w:rPr>
            </w:pPr>
            <w:r w:rsidRPr="00C62A49">
              <w:rPr>
                <w:sz w:val="20"/>
              </w:rPr>
              <w:t>Los plazos dispuestos en el artículo 118 de la Ley General de Urbanismo y Construcciones serán aplicables al caso de las recepciones definitivas parciales o totales.</w:t>
            </w:r>
          </w:p>
          <w:p w14:paraId="1F4012FC" w14:textId="77777777" w:rsidR="00534FD2" w:rsidRPr="00C62A49" w:rsidRDefault="00534FD2" w:rsidP="00534FD2">
            <w:pPr>
              <w:spacing w:line="276" w:lineRule="auto"/>
              <w:ind w:left="164" w:right="172" w:firstLine="795"/>
              <w:jc w:val="both"/>
              <w:rPr>
                <w:sz w:val="20"/>
              </w:rPr>
            </w:pPr>
          </w:p>
          <w:p w14:paraId="78251267" w14:textId="6C6848D8" w:rsidR="00534FD2" w:rsidRPr="00C62A49" w:rsidRDefault="00534FD2" w:rsidP="00534FD2">
            <w:pPr>
              <w:spacing w:line="276" w:lineRule="auto"/>
              <w:ind w:left="164" w:right="172" w:firstLine="795"/>
              <w:jc w:val="both"/>
              <w:rPr>
                <w:sz w:val="20"/>
              </w:rPr>
            </w:pPr>
            <w:r w:rsidRPr="00C62A49">
              <w:rPr>
                <w:sz w:val="20"/>
              </w:rPr>
              <w:lastRenderedPageBreak/>
              <w:t xml:space="preserve">Con todo, en los casos contemplados en el numeral 2 del artículo 2.2.4. de esta Ordenanza, cuando el permiso de ejecución de obras de urbanización de los terrenos afectos a utilidad pública, se solicite conjuntamente con el permiso de edificación </w:t>
            </w:r>
            <w:del w:id="359" w:author="DPNU" w:date="2024-09-13T17:17:00Z" w16du:dateUtc="2024-09-13T20:17:00Z">
              <w:r w:rsidRPr="00EC254C">
                <w:rPr>
                  <w:sz w:val="20"/>
                  <w:highlight w:val="yellow"/>
                </w:rPr>
                <w:delText>acogido</w:delText>
              </w:r>
            </w:del>
            <w:ins w:id="360" w:author="DPNU" w:date="2024-09-13T17:17:00Z" w16du:dateUtc="2024-09-13T20:17:00Z">
              <w:r w:rsidRPr="00EC254C">
                <w:rPr>
                  <w:sz w:val="20"/>
                  <w:highlight w:val="yellow"/>
                </w:rPr>
                <w:t>que se acogerá</w:t>
              </w:r>
            </w:ins>
            <w:r w:rsidRPr="00EC254C">
              <w:rPr>
                <w:sz w:val="20"/>
                <w:highlight w:val="yellow"/>
              </w:rPr>
              <w:t xml:space="preserve"> a </w:t>
            </w:r>
            <w:del w:id="361" w:author="DPNU" w:date="2024-09-13T17:17:00Z" w16du:dateUtc="2024-09-13T20:17:00Z">
              <w:r w:rsidRPr="00EC254C">
                <w:rPr>
                  <w:sz w:val="20"/>
                  <w:highlight w:val="yellow"/>
                </w:rPr>
                <w:delText>las disposiciones</w:delText>
              </w:r>
            </w:del>
            <w:ins w:id="362" w:author="DPNU" w:date="2024-09-13T17:17:00Z" w16du:dateUtc="2024-09-13T20:17:00Z">
              <w:r w:rsidRPr="00EC254C">
                <w:rPr>
                  <w:sz w:val="20"/>
                  <w:highlight w:val="yellow"/>
                </w:rPr>
                <w:t>régimen</w:t>
              </w:r>
            </w:ins>
            <w:r w:rsidRPr="00EC254C">
              <w:rPr>
                <w:sz w:val="20"/>
                <w:highlight w:val="yellow"/>
              </w:rPr>
              <w:t xml:space="preserve"> de </w:t>
            </w:r>
            <w:del w:id="363" w:author="DPNU" w:date="2024-09-13T17:17:00Z" w16du:dateUtc="2024-09-13T20:17:00Z">
              <w:r w:rsidRPr="00EC254C">
                <w:rPr>
                  <w:sz w:val="20"/>
                  <w:highlight w:val="yellow"/>
                </w:rPr>
                <w:delText>la Ley N° 19.537</w:delText>
              </w:r>
            </w:del>
            <w:ins w:id="364" w:author="DPNU" w:date="2024-09-13T17:17:00Z" w16du:dateUtc="2024-09-13T20:17:00Z">
              <w:r w:rsidRPr="00EC254C">
                <w:rPr>
                  <w:sz w:val="20"/>
                  <w:highlight w:val="yellow"/>
                </w:rPr>
                <w:t>copropiedad inmobiliaria</w:t>
              </w:r>
            </w:ins>
            <w:r w:rsidRPr="00C62A49">
              <w:rPr>
                <w:sz w:val="20"/>
              </w:rPr>
              <w:t>, la recepción de las obras de urbanización deberá ser requerida en forma previa o conjunta con la solicitud de recepción definitiva de las obras de edificación respectivas.</w:t>
            </w:r>
          </w:p>
          <w:p w14:paraId="413FF6D9" w14:textId="77777777" w:rsidR="00534FD2" w:rsidRPr="00C62A49" w:rsidRDefault="00534FD2" w:rsidP="00534FD2">
            <w:pPr>
              <w:spacing w:line="276" w:lineRule="auto"/>
              <w:ind w:left="164" w:right="172"/>
              <w:jc w:val="both"/>
              <w:rPr>
                <w:sz w:val="20"/>
              </w:rPr>
            </w:pPr>
          </w:p>
          <w:p w14:paraId="27A2C4A5" w14:textId="7F4C93EF" w:rsidR="00534FD2" w:rsidRPr="00C62A49" w:rsidRDefault="00534FD2" w:rsidP="00534FD2">
            <w:pPr>
              <w:spacing w:line="276" w:lineRule="auto"/>
              <w:ind w:left="164" w:right="172" w:firstLine="795"/>
              <w:jc w:val="both"/>
              <w:rPr>
                <w:sz w:val="20"/>
              </w:rPr>
            </w:pPr>
            <w:r w:rsidRPr="00C62A49">
              <w:rPr>
                <w:sz w:val="20"/>
              </w:rPr>
              <w:t>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de recepción definitiva. Cuando no se adjunte dicho Certificado o no haya correspondencia, la solicitud de recepción será rechazada, emitiendo el respectivo comprobante de rechazo timbrado y fechado en el que se precise la causal en que se funda este rechazo.</w:t>
            </w:r>
          </w:p>
          <w:p w14:paraId="50389BCB" w14:textId="17A806F3" w:rsidR="00534FD2" w:rsidRPr="00C62A49" w:rsidRDefault="00534FD2" w:rsidP="00534FD2">
            <w:pPr>
              <w:ind w:right="127"/>
              <w:rPr>
                <w:rFonts w:cstheme="minorHAnsi"/>
                <w:color w:val="2F5496" w:themeColor="accent5" w:themeShade="BF"/>
                <w:sz w:val="20"/>
                <w:szCs w:val="20"/>
              </w:rPr>
            </w:pPr>
          </w:p>
        </w:tc>
        <w:tc>
          <w:tcPr>
            <w:tcW w:w="6234" w:type="dxa"/>
          </w:tcPr>
          <w:p w14:paraId="26BD9EA1" w14:textId="77777777" w:rsidR="00534FD2" w:rsidRPr="004E04FE" w:rsidRDefault="00534FD2" w:rsidP="00534FD2">
            <w:pPr>
              <w:ind w:right="127"/>
              <w:rPr>
                <w:rFonts w:cstheme="minorHAnsi"/>
                <w:bCs/>
                <w:sz w:val="20"/>
                <w:szCs w:val="20"/>
              </w:rPr>
            </w:pPr>
          </w:p>
        </w:tc>
      </w:tr>
      <w:tr w:rsidR="00534FD2" w:rsidRPr="00536FF3" w14:paraId="14B804C5" w14:textId="77777777" w:rsidTr="00D364C7">
        <w:trPr>
          <w:trHeight w:val="290"/>
          <w:jc w:val="center"/>
        </w:trPr>
        <w:tc>
          <w:tcPr>
            <w:tcW w:w="6449" w:type="dxa"/>
            <w:vAlign w:val="center"/>
          </w:tcPr>
          <w:p w14:paraId="2C888413" w14:textId="77777777" w:rsidR="00534FD2" w:rsidRDefault="00534FD2" w:rsidP="00534FD2">
            <w:pPr>
              <w:jc w:val="both"/>
              <w:rPr>
                <w:sz w:val="20"/>
              </w:rPr>
            </w:pPr>
          </w:p>
          <w:p w14:paraId="6CA16B05" w14:textId="77AF5C53" w:rsidR="00534FD2" w:rsidRPr="00DF49D2" w:rsidRDefault="00534FD2" w:rsidP="00534FD2">
            <w:pPr>
              <w:jc w:val="both"/>
              <w:rPr>
                <w:sz w:val="20"/>
              </w:rPr>
            </w:pPr>
            <w:r w:rsidRPr="00D70961">
              <w:rPr>
                <w:rFonts w:cstheme="minorHAnsi"/>
                <w:b/>
                <w:color w:val="000000"/>
                <w:sz w:val="20"/>
                <w:szCs w:val="20"/>
              </w:rPr>
              <w:t>Artículo 3.4.3.</w:t>
            </w:r>
            <w:r>
              <w:rPr>
                <w:rFonts w:cstheme="minorHAnsi"/>
                <w:b/>
                <w:color w:val="000000"/>
                <w:sz w:val="20"/>
                <w:szCs w:val="20"/>
              </w:rPr>
              <w:t xml:space="preserve"> </w:t>
            </w:r>
            <w:r w:rsidRPr="00DF49D2">
              <w:rPr>
                <w:sz w:val="20"/>
              </w:rPr>
              <w:t>Se entenderá por recibido un loteo, cuando el Director de Obras Municipales emita el correspondiente certificado de recepción definitiva de las obras de urbanización. Lo anterior será igualmente aplicable a los demás casos contemplados en el artículo 2.2.4. de esta Ordenanza.</w:t>
            </w:r>
          </w:p>
          <w:p w14:paraId="1A19E1D7" w14:textId="77777777" w:rsidR="00534FD2" w:rsidRDefault="00534FD2" w:rsidP="00534FD2">
            <w:pPr>
              <w:jc w:val="both"/>
              <w:rPr>
                <w:sz w:val="20"/>
              </w:rPr>
            </w:pPr>
          </w:p>
          <w:p w14:paraId="686DF032" w14:textId="77777777" w:rsidR="00534FD2" w:rsidRDefault="00534FD2" w:rsidP="00534FD2">
            <w:pPr>
              <w:jc w:val="both"/>
              <w:rPr>
                <w:sz w:val="20"/>
              </w:rPr>
            </w:pPr>
          </w:p>
          <w:p w14:paraId="0793A145" w14:textId="5CC203D5" w:rsidR="00534FD2" w:rsidRPr="00DF49D2" w:rsidRDefault="00534FD2" w:rsidP="00534FD2">
            <w:pPr>
              <w:ind w:firstLine="873"/>
              <w:jc w:val="both"/>
              <w:rPr>
                <w:sz w:val="20"/>
              </w:rPr>
            </w:pPr>
            <w:r w:rsidRPr="00DF49D2">
              <w:rPr>
                <w:sz w:val="20"/>
              </w:rPr>
              <w:t>Tratándose de loteos, dicho certificado deberá señalar los deslindes y superficie del predio cedido para equipamiento conforme al artículo 70 de la Ley General de Urbanismo y Construcciones, el número de rol de avalúo asignado en el certificado de preasignación de roles del Servicio de Impuestos Internos correspondiente, número y fojas de inscripción del título anterior y dejar constancia que dichos terrenos se encuentran libres de prohibiciones, hipotecas y gravámenes, de deudas tributarias y de deudas de los servicios básicos que correspondan, haciendo mención a los certificados que acreditan dichos hechos.</w:t>
            </w:r>
          </w:p>
          <w:p w14:paraId="5B40B95A" w14:textId="77777777" w:rsidR="00534FD2" w:rsidRDefault="00534FD2" w:rsidP="00534FD2">
            <w:pPr>
              <w:jc w:val="both"/>
              <w:rPr>
                <w:sz w:val="20"/>
              </w:rPr>
            </w:pPr>
          </w:p>
          <w:p w14:paraId="459E90AF" w14:textId="396E65B6" w:rsidR="00534FD2" w:rsidRPr="00DF49D2" w:rsidRDefault="00534FD2" w:rsidP="00534FD2">
            <w:pPr>
              <w:ind w:firstLine="873"/>
              <w:jc w:val="both"/>
              <w:rPr>
                <w:sz w:val="20"/>
              </w:rPr>
            </w:pPr>
            <w:r w:rsidRPr="00DF49D2">
              <w:rPr>
                <w:sz w:val="20"/>
              </w:rPr>
              <w:t>En caso de recepción parcial, el Director de Obras Municipales emitirá un certificado de recepción definitiva parcial de las obras efectivamente ejecutadas. Con todo, los terrenos destinados a equipamiento no podrán constituir, aisladamente, la última de las recepciones parciales.</w:t>
            </w:r>
          </w:p>
          <w:p w14:paraId="3DDD499B" w14:textId="77777777" w:rsidR="00534FD2" w:rsidRDefault="00534FD2" w:rsidP="00534FD2">
            <w:pPr>
              <w:ind w:firstLine="873"/>
              <w:jc w:val="both"/>
              <w:rPr>
                <w:sz w:val="20"/>
              </w:rPr>
            </w:pPr>
          </w:p>
          <w:p w14:paraId="3D876050" w14:textId="73E546E2" w:rsidR="00534FD2" w:rsidRPr="00D02588" w:rsidRDefault="00534FD2" w:rsidP="00534FD2">
            <w:pPr>
              <w:ind w:firstLine="873"/>
              <w:jc w:val="both"/>
              <w:rPr>
                <w:sz w:val="20"/>
              </w:rPr>
            </w:pPr>
            <w:r w:rsidRPr="00DF49D2">
              <w:rPr>
                <w:sz w:val="20"/>
              </w:rPr>
              <w:t xml:space="preserve">Si la ejecución de las obras de urbanización hubiere sido garantizada, el Director de Obras Municipales postergará la emisión del certificado de recepción hasta su ejecución y entretanto emitirá un certificado de urbanización garantizada. Junto con la emisión de cualquiera de los certificados aludidos, el Director de Obras Municipales estampará, en </w:t>
            </w:r>
            <w:r w:rsidRPr="00DF49D2">
              <w:rPr>
                <w:sz w:val="20"/>
              </w:rPr>
              <w:lastRenderedPageBreak/>
              <w:t>el plano de loteo aprobado o en el plano de división del predio afecto a utilidad pública aprobado, su autorización expresa para transferir el dominio de los lotes resultantes.</w:t>
            </w:r>
          </w:p>
        </w:tc>
        <w:tc>
          <w:tcPr>
            <w:tcW w:w="6449" w:type="dxa"/>
            <w:vAlign w:val="center"/>
          </w:tcPr>
          <w:p w14:paraId="0F06860B" w14:textId="77777777" w:rsidR="00534FD2" w:rsidRPr="00C62A49" w:rsidRDefault="00534FD2" w:rsidP="00534FD2">
            <w:pPr>
              <w:jc w:val="both"/>
              <w:rPr>
                <w:sz w:val="20"/>
              </w:rPr>
            </w:pPr>
          </w:p>
          <w:p w14:paraId="08511470" w14:textId="2FD74171" w:rsidR="00534FD2" w:rsidRPr="00C62A49" w:rsidRDefault="00534FD2" w:rsidP="00534FD2">
            <w:pPr>
              <w:jc w:val="both"/>
              <w:rPr>
                <w:sz w:val="20"/>
              </w:rPr>
            </w:pPr>
            <w:r w:rsidRPr="00C62A49">
              <w:rPr>
                <w:rFonts w:cstheme="minorHAnsi"/>
                <w:b/>
                <w:color w:val="000000"/>
                <w:sz w:val="20"/>
                <w:szCs w:val="20"/>
              </w:rPr>
              <w:t xml:space="preserve">Artículo 3.4.3. </w:t>
            </w:r>
            <w:r w:rsidRPr="00C62A49">
              <w:rPr>
                <w:sz w:val="20"/>
              </w:rPr>
              <w:t xml:space="preserve">Se entenderá por recibido un loteo, cuando el Director de Obras Municipales emita el correspondiente certificado de recepción definitiva de las obras de urbanización. Lo anterior será igualmente aplicable a los demás casos contemplados en el artículo 2.2.4. </w:t>
            </w:r>
            <w:ins w:id="365" w:author="DPNU" w:date="2024-09-13T17:17:00Z" w16du:dateUtc="2024-09-13T20:17:00Z">
              <w:r w:rsidRPr="00EC254C">
                <w:rPr>
                  <w:sz w:val="20"/>
                  <w:highlight w:val="yellow"/>
                </w:rPr>
                <w:t>y el artículo 2.2.4. Bis</w:t>
              </w:r>
            </w:ins>
            <w:ins w:id="366" w:author="DPNU" w:date="2024-09-30T16:54:00Z" w16du:dateUtc="2024-09-30T19:54:00Z">
              <w:r w:rsidR="00EC254C">
                <w:rPr>
                  <w:sz w:val="20"/>
                </w:rPr>
                <w:t>.</w:t>
              </w:r>
            </w:ins>
            <w:ins w:id="367" w:author="DPNU" w:date="2024-09-13T17:17:00Z" w16du:dateUtc="2024-09-13T20:17:00Z">
              <w:r w:rsidRPr="00C62A49">
                <w:rPr>
                  <w:sz w:val="20"/>
                </w:rPr>
                <w:t xml:space="preserve"> </w:t>
              </w:r>
            </w:ins>
            <w:r w:rsidRPr="00C62A49">
              <w:rPr>
                <w:sz w:val="20"/>
              </w:rPr>
              <w:t>de esta Ordenanza.</w:t>
            </w:r>
          </w:p>
          <w:p w14:paraId="2989C842" w14:textId="77777777" w:rsidR="00534FD2" w:rsidRPr="00C62A49" w:rsidRDefault="00534FD2" w:rsidP="00534FD2">
            <w:pPr>
              <w:jc w:val="both"/>
              <w:rPr>
                <w:sz w:val="20"/>
              </w:rPr>
            </w:pPr>
          </w:p>
          <w:p w14:paraId="25D44EF7" w14:textId="75B0BA34" w:rsidR="00534FD2" w:rsidRPr="00C62A49" w:rsidRDefault="00534FD2" w:rsidP="00534FD2">
            <w:pPr>
              <w:ind w:firstLine="959"/>
              <w:jc w:val="both"/>
              <w:rPr>
                <w:sz w:val="20"/>
              </w:rPr>
            </w:pPr>
            <w:r w:rsidRPr="00C62A49">
              <w:rPr>
                <w:sz w:val="20"/>
              </w:rPr>
              <w:t>Tratándose de loteos, dicho certificado deberá señalar los deslindes y superficie del predio cedido para equipamiento conforme al artículo 70 de la Ley General de Urbanismo y Construcciones, el número de rol de avalúo asignado en el certificado de preasignación de roles del Servicio de Impuestos Internos correspondiente, número y fojas de inscripción del título anterior y dejar constancia que dichos terrenos se encuentran libres de prohibiciones, hipotecas y gravámenes, de deudas tributarias y de deudas de los servicios básicos que correspondan, haciendo mención a los certificados que acreditan dichos hechos.</w:t>
            </w:r>
          </w:p>
          <w:p w14:paraId="5CE61C0A" w14:textId="77777777" w:rsidR="00534FD2" w:rsidRPr="00C62A49" w:rsidRDefault="00534FD2" w:rsidP="00534FD2">
            <w:pPr>
              <w:jc w:val="both"/>
              <w:rPr>
                <w:sz w:val="20"/>
              </w:rPr>
            </w:pPr>
          </w:p>
          <w:p w14:paraId="5876DD50" w14:textId="77777777" w:rsidR="00534FD2" w:rsidRPr="00C62A49" w:rsidRDefault="00534FD2" w:rsidP="00534FD2">
            <w:pPr>
              <w:ind w:firstLine="959"/>
              <w:jc w:val="both"/>
              <w:rPr>
                <w:sz w:val="20"/>
              </w:rPr>
            </w:pPr>
            <w:r w:rsidRPr="00C62A49">
              <w:rPr>
                <w:sz w:val="20"/>
              </w:rPr>
              <w:t>En caso de recepción parcial, el Director de Obras Municipales emitirá un certificado de recepción definitiva parcial de las obras efectivamente ejecutadas. Con todo, los terrenos destinados a equipamiento no podrán constituir, aisladamente, la última de las recepciones parciales.</w:t>
            </w:r>
          </w:p>
          <w:p w14:paraId="3EBDDB45" w14:textId="77777777" w:rsidR="00534FD2" w:rsidRPr="00C62A49" w:rsidRDefault="00534FD2" w:rsidP="00534FD2">
            <w:pPr>
              <w:ind w:firstLine="959"/>
              <w:jc w:val="both"/>
              <w:rPr>
                <w:sz w:val="20"/>
              </w:rPr>
            </w:pPr>
          </w:p>
          <w:p w14:paraId="0BEF9C94" w14:textId="77777777" w:rsidR="00534FD2" w:rsidRPr="00C62A49" w:rsidRDefault="00534FD2" w:rsidP="00534FD2">
            <w:pPr>
              <w:ind w:firstLine="959"/>
              <w:jc w:val="both"/>
              <w:rPr>
                <w:ins w:id="368" w:author="DPNU" w:date="2024-09-13T17:17:00Z" w16du:dateUtc="2024-09-13T20:17:00Z"/>
                <w:sz w:val="20"/>
              </w:rPr>
            </w:pPr>
            <w:r w:rsidRPr="00C62A49">
              <w:rPr>
                <w:sz w:val="20"/>
              </w:rPr>
              <w:t xml:space="preserve">Si la ejecución de las obras de urbanización hubiere sido garantizada, el Director de Obras Municipales postergará la emisión del certificado de recepción hasta su ejecución y entretanto emitirá un certificado de urbanización garantizada. Junto con la emisión de cualquiera de los certificados aludidos, el Director de Obras Municipales estampará, en </w:t>
            </w:r>
            <w:r w:rsidRPr="00C62A49">
              <w:rPr>
                <w:sz w:val="20"/>
              </w:rPr>
              <w:lastRenderedPageBreak/>
              <w:t>el plano de loteo aprobado o en el plano de división del predio afecto a utilidad pública aprobado, su autorización expresa para transferir el dominio de los lotes resultantes.</w:t>
            </w:r>
          </w:p>
          <w:p w14:paraId="0D86A2AD" w14:textId="19467331" w:rsidR="00534FD2" w:rsidRPr="00C62A49" w:rsidRDefault="00534FD2" w:rsidP="00534FD2">
            <w:pPr>
              <w:jc w:val="both"/>
              <w:rPr>
                <w:sz w:val="20"/>
              </w:rPr>
            </w:pPr>
          </w:p>
        </w:tc>
        <w:tc>
          <w:tcPr>
            <w:tcW w:w="6234" w:type="dxa"/>
          </w:tcPr>
          <w:p w14:paraId="011B7083" w14:textId="77777777" w:rsidR="00534FD2" w:rsidRPr="004E04FE" w:rsidRDefault="00534FD2" w:rsidP="00534FD2">
            <w:pPr>
              <w:ind w:right="127"/>
              <w:rPr>
                <w:rFonts w:cstheme="minorHAnsi"/>
                <w:bCs/>
                <w:sz w:val="20"/>
                <w:szCs w:val="20"/>
              </w:rPr>
            </w:pPr>
          </w:p>
        </w:tc>
      </w:tr>
    </w:tbl>
    <w:p w14:paraId="26CAD2E4" w14:textId="226DD833" w:rsidR="003F6D62" w:rsidRPr="003F6D62" w:rsidRDefault="003F6D62" w:rsidP="00DA7787"/>
    <w:sectPr w:rsidR="003F6D62" w:rsidRPr="003F6D62" w:rsidSect="003708CC">
      <w:headerReference w:type="default" r:id="rId9"/>
      <w:footerReference w:type="default" r:id="rId10"/>
      <w:headerReference w:type="first" r:id="rId11"/>
      <w:pgSz w:w="24477" w:h="15842" w:orient="landscape" w:code="3"/>
      <w:pgMar w:top="1418" w:right="3923" w:bottom="1418" w:left="1588" w:header="79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1C18" w14:textId="77777777" w:rsidR="004C6BF7" w:rsidRDefault="004C6BF7" w:rsidP="0020013C">
      <w:pPr>
        <w:spacing w:after="0" w:line="240" w:lineRule="auto"/>
      </w:pPr>
      <w:r>
        <w:separator/>
      </w:r>
    </w:p>
  </w:endnote>
  <w:endnote w:type="continuationSeparator" w:id="0">
    <w:p w14:paraId="36306022" w14:textId="77777777" w:rsidR="004C6BF7" w:rsidRDefault="004C6BF7" w:rsidP="0020013C">
      <w:pPr>
        <w:spacing w:after="0" w:line="240" w:lineRule="auto"/>
      </w:pPr>
      <w:r>
        <w:continuationSeparator/>
      </w:r>
    </w:p>
  </w:endnote>
  <w:endnote w:type="continuationNotice" w:id="1">
    <w:p w14:paraId="7D6ED2D3" w14:textId="77777777" w:rsidR="004C6BF7" w:rsidRDefault="004C6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107920"/>
      <w:docPartObj>
        <w:docPartGallery w:val="Page Numbers (Bottom of Page)"/>
        <w:docPartUnique/>
      </w:docPartObj>
    </w:sdtPr>
    <w:sdtContent>
      <w:p w14:paraId="2CFD4677" w14:textId="0D2D190D" w:rsidR="00B20F2B" w:rsidRDefault="00B20F2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B77083" w:rsidRPr="00B77083">
          <w:rPr>
            <w:noProof/>
            <w:lang w:val="es-ES"/>
          </w:rPr>
          <w:t>20</w:t>
        </w:r>
        <w:r>
          <w:fldChar w:fldCharType="end"/>
        </w:r>
      </w:p>
    </w:sdtContent>
  </w:sdt>
  <w:p w14:paraId="0B84FB48" w14:textId="77777777" w:rsidR="00B20F2B" w:rsidRDefault="00B20F2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6830" w14:textId="77777777" w:rsidR="004C6BF7" w:rsidRDefault="004C6BF7" w:rsidP="0020013C">
      <w:pPr>
        <w:spacing w:after="0" w:line="240" w:lineRule="auto"/>
      </w:pPr>
      <w:r>
        <w:separator/>
      </w:r>
    </w:p>
  </w:footnote>
  <w:footnote w:type="continuationSeparator" w:id="0">
    <w:p w14:paraId="76AE3339" w14:textId="77777777" w:rsidR="004C6BF7" w:rsidRDefault="004C6BF7" w:rsidP="0020013C">
      <w:pPr>
        <w:spacing w:after="0" w:line="240" w:lineRule="auto"/>
      </w:pPr>
      <w:r>
        <w:continuationSeparator/>
      </w:r>
    </w:p>
  </w:footnote>
  <w:footnote w:type="continuationNotice" w:id="1">
    <w:p w14:paraId="7B50B05F" w14:textId="77777777" w:rsidR="004C6BF7" w:rsidRDefault="004C6BF7">
      <w:pPr>
        <w:spacing w:after="0" w:line="240" w:lineRule="auto"/>
      </w:pPr>
    </w:p>
  </w:footnote>
  <w:footnote w:id="2">
    <w:p w14:paraId="0983D621" w14:textId="77777777" w:rsidR="008F32A8" w:rsidRDefault="008F32A8" w:rsidP="008F32A8">
      <w:pPr>
        <w:pStyle w:val="Textonotapie"/>
      </w:pPr>
      <w:r>
        <w:rPr>
          <w:rStyle w:val="Refdenotaalpie"/>
        </w:rPr>
        <w:footnoteRef/>
      </w:r>
      <w:r>
        <w:t xml:space="preserve"> Resolución Exenta N° 3288 y sus modificaciones, del 2015, Minvu.</w:t>
      </w:r>
    </w:p>
  </w:footnote>
  <w:footnote w:id="3">
    <w:p w14:paraId="21BA6A49" w14:textId="77777777" w:rsidR="008F32A8" w:rsidRDefault="008F32A8" w:rsidP="008F32A8">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A798" w14:textId="77777777" w:rsidR="009C3680" w:rsidRDefault="00A56B39" w:rsidP="009C3680">
    <w:pPr>
      <w:pStyle w:val="Encabezado"/>
      <w:jc w:val="center"/>
    </w:pPr>
    <w:r>
      <w:rPr>
        <w:noProof/>
      </w:rPr>
      <w:drawing>
        <wp:anchor distT="0" distB="0" distL="114300" distR="114300" simplePos="0" relativeHeight="251659264" behindDoc="1" locked="0" layoutInCell="1" allowOverlap="1" wp14:anchorId="0A2C27F4" wp14:editId="24A810CF">
          <wp:simplePos x="0" y="0"/>
          <wp:positionH relativeFrom="column">
            <wp:posOffset>631825</wp:posOffset>
          </wp:positionH>
          <wp:positionV relativeFrom="paragraph">
            <wp:posOffset>-224790</wp:posOffset>
          </wp:positionV>
          <wp:extent cx="626639" cy="634365"/>
          <wp:effectExtent l="0" t="0" r="2540" b="0"/>
          <wp:wrapNone/>
          <wp:docPr id="1471149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39" cy="634365"/>
                  </a:xfrm>
                  <a:prstGeom prst="rect">
                    <a:avLst/>
                  </a:prstGeom>
                  <a:noFill/>
                </pic:spPr>
              </pic:pic>
            </a:graphicData>
          </a:graphic>
          <wp14:sizeRelH relativeFrom="margin">
            <wp14:pctWidth>0</wp14:pctWidth>
          </wp14:sizeRelH>
          <wp14:sizeRelV relativeFrom="margin">
            <wp14:pctHeight>0</wp14:pctHeight>
          </wp14:sizeRelV>
        </wp:anchor>
      </w:drawing>
    </w:r>
    <w:r w:rsidR="009C3680">
      <w:t>DOCUMENTO EN CONSULTA Y RESPUESTA A OBSERVACIONES</w:t>
    </w:r>
  </w:p>
  <w:p w14:paraId="1B631E62" w14:textId="13665773" w:rsidR="00B20F2B" w:rsidRDefault="009C3680" w:rsidP="009C3680">
    <w:pPr>
      <w:pStyle w:val="Encabezado"/>
      <w:jc w:val="center"/>
    </w:pPr>
    <w:r>
      <w:t>MECANISMO DE PARTICIPACIÓN CIUDADANA (Ley 20.500)</w:t>
    </w:r>
  </w:p>
  <w:p w14:paraId="44915BA9" w14:textId="77777777" w:rsidR="00B20F2B" w:rsidRDefault="00B20F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54AF" w14:textId="21053192" w:rsidR="00437149" w:rsidRDefault="00437149" w:rsidP="00437149">
    <w:pPr>
      <w:pStyle w:val="Encabezado"/>
      <w:ind w:firstLine="708"/>
      <w:jc w:val="center"/>
    </w:pPr>
    <w:r w:rsidRPr="000E1104">
      <w:rPr>
        <w:noProof/>
        <w:lang w:eastAsia="es-CL"/>
      </w:rPr>
      <w:drawing>
        <wp:anchor distT="0" distB="0" distL="114300" distR="114300" simplePos="0" relativeHeight="251658240" behindDoc="1" locked="0" layoutInCell="1" allowOverlap="1" wp14:anchorId="110817BD" wp14:editId="35C004A4">
          <wp:simplePos x="0" y="0"/>
          <wp:positionH relativeFrom="margin">
            <wp:posOffset>732201</wp:posOffset>
          </wp:positionH>
          <wp:positionV relativeFrom="paragraph">
            <wp:posOffset>-334048</wp:posOffset>
          </wp:positionV>
          <wp:extent cx="774700" cy="724535"/>
          <wp:effectExtent l="0" t="0" r="6350" b="0"/>
          <wp:wrapThrough wrapText="bothSides">
            <wp:wrapPolygon edited="0">
              <wp:start x="0" y="0"/>
              <wp:lineTo x="0" y="21013"/>
              <wp:lineTo x="21246" y="21013"/>
              <wp:lineTo x="21246" y="0"/>
              <wp:lineTo x="0" y="0"/>
            </wp:wrapPolygon>
          </wp:wrapThrough>
          <wp:docPr id="1608046148"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774700" cy="724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DOCUMENTO EN CONSULTA Y RESPUESTA A OBSERVACIONES</w:t>
    </w:r>
  </w:p>
  <w:p w14:paraId="6C301D51" w14:textId="41F9A394" w:rsidR="00B20F2B" w:rsidRDefault="00437149" w:rsidP="00437149">
    <w:pPr>
      <w:pStyle w:val="Encabezado"/>
      <w:ind w:firstLine="708"/>
      <w:jc w:val="center"/>
    </w:pPr>
    <w:r>
      <w:t>MECANISMO DE PARTICIPACIÓN CIUDADANA (Ley 20.500)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E70"/>
    <w:multiLevelType w:val="hybridMultilevel"/>
    <w:tmpl w:val="DBAE52E8"/>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 w15:restartNumberingAfterBreak="0">
    <w:nsid w:val="015E30B8"/>
    <w:multiLevelType w:val="hybridMultilevel"/>
    <w:tmpl w:val="7B7A884A"/>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 w15:restartNumberingAfterBreak="0">
    <w:nsid w:val="020B188E"/>
    <w:multiLevelType w:val="hybridMultilevel"/>
    <w:tmpl w:val="6C1E577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 w15:restartNumberingAfterBreak="0">
    <w:nsid w:val="09522F07"/>
    <w:multiLevelType w:val="hybridMultilevel"/>
    <w:tmpl w:val="D4FED1F2"/>
    <w:lvl w:ilvl="0" w:tplc="1FB006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D07311"/>
    <w:multiLevelType w:val="hybridMultilevel"/>
    <w:tmpl w:val="F1062856"/>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6" w15:restartNumberingAfterBreak="0">
    <w:nsid w:val="11B87765"/>
    <w:multiLevelType w:val="hybridMultilevel"/>
    <w:tmpl w:val="6486CDCC"/>
    <w:lvl w:ilvl="0" w:tplc="7924EC28">
      <w:start w:val="1"/>
      <w:numFmt w:val="lowerLetter"/>
      <w:lvlText w:val="%1)"/>
      <w:lvlJc w:val="left"/>
      <w:pPr>
        <w:ind w:left="707" w:hanging="39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7" w15:restartNumberingAfterBreak="0">
    <w:nsid w:val="128351B6"/>
    <w:multiLevelType w:val="hybridMultilevel"/>
    <w:tmpl w:val="18F498BA"/>
    <w:lvl w:ilvl="0" w:tplc="340A0017">
      <w:start w:val="1"/>
      <w:numFmt w:val="lowerLetter"/>
      <w:lvlText w:val="%1)"/>
      <w:lvlJc w:val="left"/>
      <w:pPr>
        <w:ind w:left="1037" w:hanging="360"/>
      </w:pPr>
    </w:lvl>
    <w:lvl w:ilvl="1" w:tplc="340A0019" w:tentative="1">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8" w15:restartNumberingAfterBreak="0">
    <w:nsid w:val="1366620A"/>
    <w:multiLevelType w:val="hybridMultilevel"/>
    <w:tmpl w:val="DBB655CA"/>
    <w:lvl w:ilvl="0" w:tplc="340A0017">
      <w:start w:val="1"/>
      <w:numFmt w:val="lowerLetter"/>
      <w:lvlText w:val="%1)"/>
      <w:lvlJc w:val="left"/>
      <w:pPr>
        <w:ind w:left="884" w:hanging="360"/>
      </w:pPr>
    </w:lvl>
    <w:lvl w:ilvl="1" w:tplc="340A0019">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9" w15:restartNumberingAfterBreak="0">
    <w:nsid w:val="14CC03BC"/>
    <w:multiLevelType w:val="hybridMultilevel"/>
    <w:tmpl w:val="02AAB1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61020E4"/>
    <w:multiLevelType w:val="hybridMultilevel"/>
    <w:tmpl w:val="D9E024E2"/>
    <w:lvl w:ilvl="0" w:tplc="FFFFFFFF">
      <w:start w:val="1"/>
      <w:numFmt w:val="lowerLetter"/>
      <w:lvlText w:val="%1)"/>
      <w:lvlJc w:val="left"/>
      <w:pPr>
        <w:ind w:left="884"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2" w15:restartNumberingAfterBreak="0">
    <w:nsid w:val="16A85A55"/>
    <w:multiLevelType w:val="hybridMultilevel"/>
    <w:tmpl w:val="736A08C0"/>
    <w:lvl w:ilvl="0" w:tplc="AC54A0AC">
      <w:start w:val="1"/>
      <w:numFmt w:val="decimal"/>
      <w:lvlText w:val="%1."/>
      <w:lvlJc w:val="left"/>
      <w:pPr>
        <w:ind w:left="524" w:hanging="360"/>
      </w:pPr>
      <w:rPr>
        <w:rFonts w:hint="default"/>
      </w:rPr>
    </w:lvl>
    <w:lvl w:ilvl="1" w:tplc="0728DAA8">
      <w:start w:val="1"/>
      <w:numFmt w:val="lowerLetter"/>
      <w:lvlText w:val="%2)"/>
      <w:lvlJc w:val="left"/>
      <w:pPr>
        <w:ind w:left="1319" w:hanging="435"/>
      </w:pPr>
      <w:rPr>
        <w:rFonts w:hint="default"/>
      </w:r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13"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2333FAA"/>
    <w:multiLevelType w:val="hybridMultilevel"/>
    <w:tmpl w:val="777A0DCC"/>
    <w:lvl w:ilvl="0" w:tplc="C3AA04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5393BAD"/>
    <w:multiLevelType w:val="hybridMultilevel"/>
    <w:tmpl w:val="DB6EA768"/>
    <w:lvl w:ilvl="0" w:tplc="955A2E2C">
      <w:start w:val="1"/>
      <w:numFmt w:val="lowerLetter"/>
      <w:lvlText w:val="%1)"/>
      <w:lvlJc w:val="left"/>
      <w:pPr>
        <w:ind w:left="707" w:hanging="39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6" w15:restartNumberingAfterBreak="0">
    <w:nsid w:val="271621B3"/>
    <w:multiLevelType w:val="hybridMultilevel"/>
    <w:tmpl w:val="85D0F364"/>
    <w:lvl w:ilvl="0" w:tplc="9580FCD8">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140DB4"/>
    <w:multiLevelType w:val="hybridMultilevel"/>
    <w:tmpl w:val="745447D2"/>
    <w:lvl w:ilvl="0" w:tplc="9738C2B4">
      <w:start w:val="1"/>
      <w:numFmt w:val="decimal"/>
      <w:lvlText w:val="%1."/>
      <w:lvlJc w:val="left"/>
      <w:pPr>
        <w:ind w:left="884" w:hanging="360"/>
      </w:pPr>
      <w:rPr>
        <w:rFonts w:hint="default"/>
        <w:color w:val="auto"/>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8" w15:restartNumberingAfterBreak="0">
    <w:nsid w:val="2CD81908"/>
    <w:multiLevelType w:val="hybridMultilevel"/>
    <w:tmpl w:val="DA8A7FB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9" w15:restartNumberingAfterBreak="0">
    <w:nsid w:val="3A505438"/>
    <w:multiLevelType w:val="hybridMultilevel"/>
    <w:tmpl w:val="54FEEED0"/>
    <w:lvl w:ilvl="0" w:tplc="340A0017">
      <w:start w:val="1"/>
      <w:numFmt w:val="lowerLetter"/>
      <w:lvlText w:val="%1)"/>
      <w:lvlJc w:val="left"/>
      <w:pPr>
        <w:ind w:left="1604" w:hanging="360"/>
      </w:pPr>
    </w:lvl>
    <w:lvl w:ilvl="1" w:tplc="340A0019" w:tentative="1">
      <w:start w:val="1"/>
      <w:numFmt w:val="lowerLetter"/>
      <w:lvlText w:val="%2."/>
      <w:lvlJc w:val="left"/>
      <w:pPr>
        <w:ind w:left="2324" w:hanging="360"/>
      </w:pPr>
    </w:lvl>
    <w:lvl w:ilvl="2" w:tplc="340A001B" w:tentative="1">
      <w:start w:val="1"/>
      <w:numFmt w:val="lowerRoman"/>
      <w:lvlText w:val="%3."/>
      <w:lvlJc w:val="right"/>
      <w:pPr>
        <w:ind w:left="3044" w:hanging="180"/>
      </w:pPr>
    </w:lvl>
    <w:lvl w:ilvl="3" w:tplc="340A000F" w:tentative="1">
      <w:start w:val="1"/>
      <w:numFmt w:val="decimal"/>
      <w:lvlText w:val="%4."/>
      <w:lvlJc w:val="left"/>
      <w:pPr>
        <w:ind w:left="3764" w:hanging="360"/>
      </w:pPr>
    </w:lvl>
    <w:lvl w:ilvl="4" w:tplc="340A0019" w:tentative="1">
      <w:start w:val="1"/>
      <w:numFmt w:val="lowerLetter"/>
      <w:lvlText w:val="%5."/>
      <w:lvlJc w:val="left"/>
      <w:pPr>
        <w:ind w:left="4484" w:hanging="360"/>
      </w:pPr>
    </w:lvl>
    <w:lvl w:ilvl="5" w:tplc="340A001B" w:tentative="1">
      <w:start w:val="1"/>
      <w:numFmt w:val="lowerRoman"/>
      <w:lvlText w:val="%6."/>
      <w:lvlJc w:val="right"/>
      <w:pPr>
        <w:ind w:left="5204" w:hanging="180"/>
      </w:pPr>
    </w:lvl>
    <w:lvl w:ilvl="6" w:tplc="340A000F" w:tentative="1">
      <w:start w:val="1"/>
      <w:numFmt w:val="decimal"/>
      <w:lvlText w:val="%7."/>
      <w:lvlJc w:val="left"/>
      <w:pPr>
        <w:ind w:left="5924" w:hanging="360"/>
      </w:pPr>
    </w:lvl>
    <w:lvl w:ilvl="7" w:tplc="340A0019" w:tentative="1">
      <w:start w:val="1"/>
      <w:numFmt w:val="lowerLetter"/>
      <w:lvlText w:val="%8."/>
      <w:lvlJc w:val="left"/>
      <w:pPr>
        <w:ind w:left="6644" w:hanging="360"/>
      </w:pPr>
    </w:lvl>
    <w:lvl w:ilvl="8" w:tplc="340A001B" w:tentative="1">
      <w:start w:val="1"/>
      <w:numFmt w:val="lowerRoman"/>
      <w:lvlText w:val="%9."/>
      <w:lvlJc w:val="right"/>
      <w:pPr>
        <w:ind w:left="7364" w:hanging="180"/>
      </w:pPr>
    </w:lvl>
  </w:abstractNum>
  <w:abstractNum w:abstractNumId="20" w15:restartNumberingAfterBreak="0">
    <w:nsid w:val="3C316FE6"/>
    <w:multiLevelType w:val="hybridMultilevel"/>
    <w:tmpl w:val="53F678F0"/>
    <w:lvl w:ilvl="0" w:tplc="2F9A8FE2">
      <w:start w:val="1"/>
      <w:numFmt w:val="decimal"/>
      <w:lvlText w:val="%1."/>
      <w:lvlJc w:val="left"/>
      <w:pPr>
        <w:ind w:left="1020" w:hanging="360"/>
      </w:pPr>
    </w:lvl>
    <w:lvl w:ilvl="1" w:tplc="67186C02">
      <w:start w:val="1"/>
      <w:numFmt w:val="decimal"/>
      <w:lvlText w:val="%2."/>
      <w:lvlJc w:val="left"/>
      <w:pPr>
        <w:ind w:left="1020" w:hanging="360"/>
      </w:pPr>
    </w:lvl>
    <w:lvl w:ilvl="2" w:tplc="E4981BAE">
      <w:start w:val="1"/>
      <w:numFmt w:val="decimal"/>
      <w:lvlText w:val="%3."/>
      <w:lvlJc w:val="left"/>
      <w:pPr>
        <w:ind w:left="1020" w:hanging="360"/>
      </w:pPr>
    </w:lvl>
    <w:lvl w:ilvl="3" w:tplc="6CFC5704">
      <w:start w:val="1"/>
      <w:numFmt w:val="decimal"/>
      <w:lvlText w:val="%4."/>
      <w:lvlJc w:val="left"/>
      <w:pPr>
        <w:ind w:left="1020" w:hanging="360"/>
      </w:pPr>
    </w:lvl>
    <w:lvl w:ilvl="4" w:tplc="A600F162">
      <w:start w:val="1"/>
      <w:numFmt w:val="decimal"/>
      <w:lvlText w:val="%5."/>
      <w:lvlJc w:val="left"/>
      <w:pPr>
        <w:ind w:left="1020" w:hanging="360"/>
      </w:pPr>
    </w:lvl>
    <w:lvl w:ilvl="5" w:tplc="C3B8FB72">
      <w:start w:val="1"/>
      <w:numFmt w:val="decimal"/>
      <w:lvlText w:val="%6."/>
      <w:lvlJc w:val="left"/>
      <w:pPr>
        <w:ind w:left="1020" w:hanging="360"/>
      </w:pPr>
    </w:lvl>
    <w:lvl w:ilvl="6" w:tplc="FF7CBBF8">
      <w:start w:val="1"/>
      <w:numFmt w:val="decimal"/>
      <w:lvlText w:val="%7."/>
      <w:lvlJc w:val="left"/>
      <w:pPr>
        <w:ind w:left="1020" w:hanging="360"/>
      </w:pPr>
    </w:lvl>
    <w:lvl w:ilvl="7" w:tplc="B2B07878">
      <w:start w:val="1"/>
      <w:numFmt w:val="decimal"/>
      <w:lvlText w:val="%8."/>
      <w:lvlJc w:val="left"/>
      <w:pPr>
        <w:ind w:left="1020" w:hanging="360"/>
      </w:pPr>
    </w:lvl>
    <w:lvl w:ilvl="8" w:tplc="2CE48E32">
      <w:start w:val="1"/>
      <w:numFmt w:val="decimal"/>
      <w:lvlText w:val="%9."/>
      <w:lvlJc w:val="left"/>
      <w:pPr>
        <w:ind w:left="1020" w:hanging="360"/>
      </w:pPr>
    </w:lvl>
  </w:abstractNum>
  <w:abstractNum w:abstractNumId="21" w15:restartNumberingAfterBreak="0">
    <w:nsid w:val="3CA71D07"/>
    <w:multiLevelType w:val="hybridMultilevel"/>
    <w:tmpl w:val="93A25CAE"/>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2"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054115B"/>
    <w:multiLevelType w:val="hybridMultilevel"/>
    <w:tmpl w:val="04B863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786226"/>
    <w:multiLevelType w:val="hybridMultilevel"/>
    <w:tmpl w:val="D4682A60"/>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5" w15:restartNumberingAfterBreak="0">
    <w:nsid w:val="499347F6"/>
    <w:multiLevelType w:val="hybridMultilevel"/>
    <w:tmpl w:val="D4682A60"/>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6" w15:restartNumberingAfterBreak="0">
    <w:nsid w:val="4A557320"/>
    <w:multiLevelType w:val="hybridMultilevel"/>
    <w:tmpl w:val="F4A030B2"/>
    <w:lvl w:ilvl="0" w:tplc="BA9A2A02">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27" w15:restartNumberingAfterBreak="0">
    <w:nsid w:val="51D21C64"/>
    <w:multiLevelType w:val="hybridMultilevel"/>
    <w:tmpl w:val="CE7CF4A6"/>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404868"/>
    <w:multiLevelType w:val="hybridMultilevel"/>
    <w:tmpl w:val="F106285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0" w15:restartNumberingAfterBreak="0">
    <w:nsid w:val="55C777D6"/>
    <w:multiLevelType w:val="hybridMultilevel"/>
    <w:tmpl w:val="56C4EDF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31" w15:restartNumberingAfterBreak="0">
    <w:nsid w:val="55FA31C9"/>
    <w:multiLevelType w:val="hybridMultilevel"/>
    <w:tmpl w:val="630655CE"/>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145A498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334A52"/>
    <w:multiLevelType w:val="hybridMultilevel"/>
    <w:tmpl w:val="989AE3F0"/>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7440D0"/>
    <w:multiLevelType w:val="hybridMultilevel"/>
    <w:tmpl w:val="4718E070"/>
    <w:lvl w:ilvl="0" w:tplc="E9EEFDA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1B80DFF"/>
    <w:multiLevelType w:val="hybridMultilevel"/>
    <w:tmpl w:val="56C4EDF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5" w15:restartNumberingAfterBreak="0">
    <w:nsid w:val="620359BB"/>
    <w:multiLevelType w:val="hybridMultilevel"/>
    <w:tmpl w:val="736A08C0"/>
    <w:lvl w:ilvl="0" w:tplc="FFFFFFFF">
      <w:start w:val="1"/>
      <w:numFmt w:val="decimal"/>
      <w:lvlText w:val="%1."/>
      <w:lvlJc w:val="left"/>
      <w:pPr>
        <w:ind w:left="524" w:hanging="360"/>
      </w:pPr>
      <w:rPr>
        <w:rFonts w:hint="default"/>
      </w:rPr>
    </w:lvl>
    <w:lvl w:ilvl="1" w:tplc="FFFFFFFF">
      <w:start w:val="1"/>
      <w:numFmt w:val="lowerLetter"/>
      <w:lvlText w:val="%2)"/>
      <w:lvlJc w:val="left"/>
      <w:pPr>
        <w:ind w:left="1319" w:hanging="435"/>
      </w:pPr>
      <w:rPr>
        <w:rFonts w:hint="default"/>
      </w:r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36" w15:restartNumberingAfterBreak="0">
    <w:nsid w:val="653B480E"/>
    <w:multiLevelType w:val="hybridMultilevel"/>
    <w:tmpl w:val="DBAE52E8"/>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37" w15:restartNumberingAfterBreak="0">
    <w:nsid w:val="7632387E"/>
    <w:multiLevelType w:val="hybridMultilevel"/>
    <w:tmpl w:val="DD80F7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527C96"/>
    <w:multiLevelType w:val="hybridMultilevel"/>
    <w:tmpl w:val="CE7CF4A6"/>
    <w:lvl w:ilvl="0" w:tplc="4446930E">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69E5C9D"/>
    <w:multiLevelType w:val="hybridMultilevel"/>
    <w:tmpl w:val="5678B4C8"/>
    <w:lvl w:ilvl="0" w:tplc="340A0017">
      <w:start w:val="1"/>
      <w:numFmt w:val="lowerLetter"/>
      <w:lvlText w:val="%1)"/>
      <w:lvlJc w:val="left"/>
      <w:pPr>
        <w:ind w:left="884" w:hanging="360"/>
      </w:pPr>
    </w:lvl>
    <w:lvl w:ilvl="1" w:tplc="340A0019">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0"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41" w15:restartNumberingAfterBreak="0">
    <w:nsid w:val="7C1E5499"/>
    <w:multiLevelType w:val="hybridMultilevel"/>
    <w:tmpl w:val="7A581F1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DF3162B"/>
    <w:multiLevelType w:val="hybridMultilevel"/>
    <w:tmpl w:val="35F693FA"/>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3" w15:restartNumberingAfterBreak="0">
    <w:nsid w:val="7E7E04C5"/>
    <w:multiLevelType w:val="hybridMultilevel"/>
    <w:tmpl w:val="DA8A7FB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num w:numId="1" w16cid:durableId="1261840215">
    <w:abstractNumId w:val="3"/>
  </w:num>
  <w:num w:numId="2" w16cid:durableId="1658651938">
    <w:abstractNumId w:val="40"/>
  </w:num>
  <w:num w:numId="3" w16cid:durableId="944310528">
    <w:abstractNumId w:val="28"/>
  </w:num>
  <w:num w:numId="4" w16cid:durableId="1451389963">
    <w:abstractNumId w:val="10"/>
  </w:num>
  <w:num w:numId="5" w16cid:durableId="1920167382">
    <w:abstractNumId w:val="22"/>
  </w:num>
  <w:num w:numId="6" w16cid:durableId="1618443414">
    <w:abstractNumId w:val="37"/>
  </w:num>
  <w:num w:numId="7" w16cid:durableId="46684514">
    <w:abstractNumId w:val="15"/>
  </w:num>
  <w:num w:numId="8" w16cid:durableId="1091048997">
    <w:abstractNumId w:val="7"/>
  </w:num>
  <w:num w:numId="9" w16cid:durableId="1612742112">
    <w:abstractNumId w:val="6"/>
  </w:num>
  <w:num w:numId="10" w16cid:durableId="2080861397">
    <w:abstractNumId w:val="1"/>
  </w:num>
  <w:num w:numId="11" w16cid:durableId="980234393">
    <w:abstractNumId w:val="25"/>
  </w:num>
  <w:num w:numId="12" w16cid:durableId="1765565110">
    <w:abstractNumId w:val="17"/>
  </w:num>
  <w:num w:numId="13" w16cid:durableId="455175732">
    <w:abstractNumId w:val="24"/>
  </w:num>
  <w:num w:numId="14" w16cid:durableId="1564370872">
    <w:abstractNumId w:val="20"/>
  </w:num>
  <w:num w:numId="15" w16cid:durableId="194581824">
    <w:abstractNumId w:val="18"/>
  </w:num>
  <w:num w:numId="16" w16cid:durableId="916982807">
    <w:abstractNumId w:val="29"/>
  </w:num>
  <w:num w:numId="17" w16cid:durableId="477960951">
    <w:abstractNumId w:val="43"/>
  </w:num>
  <w:num w:numId="18" w16cid:durableId="743911742">
    <w:abstractNumId w:val="5"/>
  </w:num>
  <w:num w:numId="19" w16cid:durableId="23948009">
    <w:abstractNumId w:val="4"/>
  </w:num>
  <w:num w:numId="20" w16cid:durableId="126746987">
    <w:abstractNumId w:val="16"/>
  </w:num>
  <w:num w:numId="21" w16cid:durableId="544831315">
    <w:abstractNumId w:val="14"/>
  </w:num>
  <w:num w:numId="22" w16cid:durableId="1888443416">
    <w:abstractNumId w:val="26"/>
  </w:num>
  <w:num w:numId="23" w16cid:durableId="1293513948">
    <w:abstractNumId w:val="33"/>
  </w:num>
  <w:num w:numId="24" w16cid:durableId="450709622">
    <w:abstractNumId w:val="38"/>
  </w:num>
  <w:num w:numId="25" w16cid:durableId="2070497433">
    <w:abstractNumId w:val="12"/>
  </w:num>
  <w:num w:numId="26" w16cid:durableId="1123771556">
    <w:abstractNumId w:val="9"/>
  </w:num>
  <w:num w:numId="27" w16cid:durableId="980114129">
    <w:abstractNumId w:val="31"/>
  </w:num>
  <w:num w:numId="28" w16cid:durableId="214659525">
    <w:abstractNumId w:val="2"/>
  </w:num>
  <w:num w:numId="29" w16cid:durableId="1887063917">
    <w:abstractNumId w:val="39"/>
  </w:num>
  <w:num w:numId="30" w16cid:durableId="1973900619">
    <w:abstractNumId w:val="8"/>
  </w:num>
  <w:num w:numId="31" w16cid:durableId="548155047">
    <w:abstractNumId w:val="11"/>
  </w:num>
  <w:num w:numId="32" w16cid:durableId="1243565012">
    <w:abstractNumId w:val="41"/>
  </w:num>
  <w:num w:numId="33" w16cid:durableId="511838248">
    <w:abstractNumId w:val="32"/>
  </w:num>
  <w:num w:numId="34" w16cid:durableId="1494108255">
    <w:abstractNumId w:val="21"/>
  </w:num>
  <w:num w:numId="35" w16cid:durableId="1111167921">
    <w:abstractNumId w:val="19"/>
  </w:num>
  <w:num w:numId="36" w16cid:durableId="1515536312">
    <w:abstractNumId w:val="35"/>
  </w:num>
  <w:num w:numId="37" w16cid:durableId="1237587960">
    <w:abstractNumId w:val="42"/>
  </w:num>
  <w:num w:numId="38" w16cid:durableId="1089733911">
    <w:abstractNumId w:val="0"/>
  </w:num>
  <w:num w:numId="39" w16cid:durableId="1778452768">
    <w:abstractNumId w:val="36"/>
  </w:num>
  <w:num w:numId="40" w16cid:durableId="446001549">
    <w:abstractNumId w:val="34"/>
  </w:num>
  <w:num w:numId="41" w16cid:durableId="426077060">
    <w:abstractNumId w:val="30"/>
  </w:num>
  <w:num w:numId="42" w16cid:durableId="1401366727">
    <w:abstractNumId w:val="27"/>
  </w:num>
  <w:num w:numId="43" w16cid:durableId="31540583">
    <w:abstractNumId w:val="23"/>
  </w:num>
  <w:num w:numId="44" w16cid:durableId="1540245360">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PNU">
    <w15:presenceInfo w15:providerId="None" w15:userId="DPNU"/>
  </w15:person>
  <w15:person w15:author="ODM">
    <w15:presenceInfo w15:providerId="None" w15:userId="O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04D"/>
    <w:rsid w:val="00000C9E"/>
    <w:rsid w:val="00001EBF"/>
    <w:rsid w:val="00002252"/>
    <w:rsid w:val="00003A00"/>
    <w:rsid w:val="00004FD6"/>
    <w:rsid w:val="0000511F"/>
    <w:rsid w:val="00005384"/>
    <w:rsid w:val="0000554C"/>
    <w:rsid w:val="00006303"/>
    <w:rsid w:val="000073D7"/>
    <w:rsid w:val="00007CAD"/>
    <w:rsid w:val="000127B5"/>
    <w:rsid w:val="0001659A"/>
    <w:rsid w:val="00017F45"/>
    <w:rsid w:val="00020030"/>
    <w:rsid w:val="000200AA"/>
    <w:rsid w:val="00020DB1"/>
    <w:rsid w:val="00020EF2"/>
    <w:rsid w:val="000259E4"/>
    <w:rsid w:val="0002733C"/>
    <w:rsid w:val="000307B9"/>
    <w:rsid w:val="000323AF"/>
    <w:rsid w:val="00034A44"/>
    <w:rsid w:val="00037709"/>
    <w:rsid w:val="00052036"/>
    <w:rsid w:val="00053599"/>
    <w:rsid w:val="0005509A"/>
    <w:rsid w:val="00057025"/>
    <w:rsid w:val="00061151"/>
    <w:rsid w:val="000623B5"/>
    <w:rsid w:val="00063187"/>
    <w:rsid w:val="000648D4"/>
    <w:rsid w:val="00065641"/>
    <w:rsid w:val="00065C6E"/>
    <w:rsid w:val="000668D0"/>
    <w:rsid w:val="00066BCB"/>
    <w:rsid w:val="00071DB0"/>
    <w:rsid w:val="00072A54"/>
    <w:rsid w:val="00075790"/>
    <w:rsid w:val="00075B16"/>
    <w:rsid w:val="000765AF"/>
    <w:rsid w:val="00077D43"/>
    <w:rsid w:val="00082C35"/>
    <w:rsid w:val="000859B6"/>
    <w:rsid w:val="00086B0E"/>
    <w:rsid w:val="000955A8"/>
    <w:rsid w:val="000A0309"/>
    <w:rsid w:val="000A03BB"/>
    <w:rsid w:val="000A12DC"/>
    <w:rsid w:val="000A221B"/>
    <w:rsid w:val="000A2CDA"/>
    <w:rsid w:val="000A3092"/>
    <w:rsid w:val="000A34FC"/>
    <w:rsid w:val="000A5E15"/>
    <w:rsid w:val="000B74A6"/>
    <w:rsid w:val="000B7C30"/>
    <w:rsid w:val="000C0295"/>
    <w:rsid w:val="000C0B4B"/>
    <w:rsid w:val="000C11F0"/>
    <w:rsid w:val="000C13D1"/>
    <w:rsid w:val="000C1EC5"/>
    <w:rsid w:val="000C2EE1"/>
    <w:rsid w:val="000C38B1"/>
    <w:rsid w:val="000C5121"/>
    <w:rsid w:val="000C5A55"/>
    <w:rsid w:val="000C7043"/>
    <w:rsid w:val="000C70E0"/>
    <w:rsid w:val="000D2FBF"/>
    <w:rsid w:val="000D32A7"/>
    <w:rsid w:val="000D571E"/>
    <w:rsid w:val="000E0263"/>
    <w:rsid w:val="000E7EB4"/>
    <w:rsid w:val="000F0B55"/>
    <w:rsid w:val="000F3E43"/>
    <w:rsid w:val="000F5BD2"/>
    <w:rsid w:val="000F61F6"/>
    <w:rsid w:val="000F6BE1"/>
    <w:rsid w:val="00101BE0"/>
    <w:rsid w:val="00103234"/>
    <w:rsid w:val="00104A93"/>
    <w:rsid w:val="00105F42"/>
    <w:rsid w:val="00111DE6"/>
    <w:rsid w:val="001123F1"/>
    <w:rsid w:val="00116BB6"/>
    <w:rsid w:val="00116E70"/>
    <w:rsid w:val="001271A1"/>
    <w:rsid w:val="001353C3"/>
    <w:rsid w:val="0013561C"/>
    <w:rsid w:val="001368BB"/>
    <w:rsid w:val="001409C5"/>
    <w:rsid w:val="0014266B"/>
    <w:rsid w:val="00145093"/>
    <w:rsid w:val="00145857"/>
    <w:rsid w:val="00151C0E"/>
    <w:rsid w:val="0015740D"/>
    <w:rsid w:val="001600CF"/>
    <w:rsid w:val="00160326"/>
    <w:rsid w:val="001604E7"/>
    <w:rsid w:val="00161ACF"/>
    <w:rsid w:val="00162303"/>
    <w:rsid w:val="00162A17"/>
    <w:rsid w:val="0016324E"/>
    <w:rsid w:val="0016409C"/>
    <w:rsid w:val="00164A3D"/>
    <w:rsid w:val="00164C8E"/>
    <w:rsid w:val="00164D7F"/>
    <w:rsid w:val="00165224"/>
    <w:rsid w:val="00170D67"/>
    <w:rsid w:val="00171F95"/>
    <w:rsid w:val="00173D2B"/>
    <w:rsid w:val="00175144"/>
    <w:rsid w:val="001773E2"/>
    <w:rsid w:val="001776AE"/>
    <w:rsid w:val="00177DE5"/>
    <w:rsid w:val="001811C9"/>
    <w:rsid w:val="0018126D"/>
    <w:rsid w:val="00182130"/>
    <w:rsid w:val="001826B9"/>
    <w:rsid w:val="00185426"/>
    <w:rsid w:val="00185DE1"/>
    <w:rsid w:val="001865C4"/>
    <w:rsid w:val="00186C7D"/>
    <w:rsid w:val="0018731E"/>
    <w:rsid w:val="00191F11"/>
    <w:rsid w:val="00193B4E"/>
    <w:rsid w:val="001968C3"/>
    <w:rsid w:val="00196C0F"/>
    <w:rsid w:val="0019718E"/>
    <w:rsid w:val="001A2DB6"/>
    <w:rsid w:val="001A3BAD"/>
    <w:rsid w:val="001A5CFA"/>
    <w:rsid w:val="001A6C65"/>
    <w:rsid w:val="001A6E6B"/>
    <w:rsid w:val="001A74D2"/>
    <w:rsid w:val="001B09C0"/>
    <w:rsid w:val="001B642E"/>
    <w:rsid w:val="001B6D77"/>
    <w:rsid w:val="001B6E70"/>
    <w:rsid w:val="001B7031"/>
    <w:rsid w:val="001C1870"/>
    <w:rsid w:val="001C1BFD"/>
    <w:rsid w:val="001C2216"/>
    <w:rsid w:val="001C28DE"/>
    <w:rsid w:val="001C325B"/>
    <w:rsid w:val="001C4B29"/>
    <w:rsid w:val="001C57A0"/>
    <w:rsid w:val="001D0A45"/>
    <w:rsid w:val="001D119A"/>
    <w:rsid w:val="001D3D14"/>
    <w:rsid w:val="001D61C7"/>
    <w:rsid w:val="001E4818"/>
    <w:rsid w:val="001E59CB"/>
    <w:rsid w:val="001E6810"/>
    <w:rsid w:val="001E6DB8"/>
    <w:rsid w:val="001F35FB"/>
    <w:rsid w:val="001F6994"/>
    <w:rsid w:val="001F6A9D"/>
    <w:rsid w:val="001F6DB2"/>
    <w:rsid w:val="001F713A"/>
    <w:rsid w:val="001F731D"/>
    <w:rsid w:val="001F7383"/>
    <w:rsid w:val="0020013C"/>
    <w:rsid w:val="00200F25"/>
    <w:rsid w:val="00202276"/>
    <w:rsid w:val="0021266D"/>
    <w:rsid w:val="00212822"/>
    <w:rsid w:val="00212AE2"/>
    <w:rsid w:val="00216BDD"/>
    <w:rsid w:val="00221199"/>
    <w:rsid w:val="00221717"/>
    <w:rsid w:val="00223A7D"/>
    <w:rsid w:val="00223D8C"/>
    <w:rsid w:val="00225949"/>
    <w:rsid w:val="002268DC"/>
    <w:rsid w:val="00226DF6"/>
    <w:rsid w:val="00227503"/>
    <w:rsid w:val="00230555"/>
    <w:rsid w:val="002307C7"/>
    <w:rsid w:val="00234427"/>
    <w:rsid w:val="00235086"/>
    <w:rsid w:val="00237A91"/>
    <w:rsid w:val="00242C0A"/>
    <w:rsid w:val="00242C10"/>
    <w:rsid w:val="00242E80"/>
    <w:rsid w:val="0024359B"/>
    <w:rsid w:val="002460EA"/>
    <w:rsid w:val="002461B8"/>
    <w:rsid w:val="0024680C"/>
    <w:rsid w:val="002502D8"/>
    <w:rsid w:val="002523D0"/>
    <w:rsid w:val="0025381B"/>
    <w:rsid w:val="0025423E"/>
    <w:rsid w:val="002543AA"/>
    <w:rsid w:val="00256FEE"/>
    <w:rsid w:val="0026102F"/>
    <w:rsid w:val="00263BE7"/>
    <w:rsid w:val="00263CFE"/>
    <w:rsid w:val="002640A4"/>
    <w:rsid w:val="002644F1"/>
    <w:rsid w:val="0026527A"/>
    <w:rsid w:val="0026660E"/>
    <w:rsid w:val="0027179E"/>
    <w:rsid w:val="00273ECC"/>
    <w:rsid w:val="00274EDF"/>
    <w:rsid w:val="00276A01"/>
    <w:rsid w:val="002805FA"/>
    <w:rsid w:val="00282A2D"/>
    <w:rsid w:val="0028513E"/>
    <w:rsid w:val="00286131"/>
    <w:rsid w:val="00286C8D"/>
    <w:rsid w:val="00290FBC"/>
    <w:rsid w:val="00292C20"/>
    <w:rsid w:val="00297F20"/>
    <w:rsid w:val="002A019A"/>
    <w:rsid w:val="002A0549"/>
    <w:rsid w:val="002A0575"/>
    <w:rsid w:val="002A3F7B"/>
    <w:rsid w:val="002A44B4"/>
    <w:rsid w:val="002A6329"/>
    <w:rsid w:val="002B0429"/>
    <w:rsid w:val="002B268B"/>
    <w:rsid w:val="002B3A7E"/>
    <w:rsid w:val="002B4619"/>
    <w:rsid w:val="002C0420"/>
    <w:rsid w:val="002C1BC0"/>
    <w:rsid w:val="002C2498"/>
    <w:rsid w:val="002C52B6"/>
    <w:rsid w:val="002C67C5"/>
    <w:rsid w:val="002C6E5D"/>
    <w:rsid w:val="002D1C76"/>
    <w:rsid w:val="002D2DE5"/>
    <w:rsid w:val="002D432E"/>
    <w:rsid w:val="002D52D9"/>
    <w:rsid w:val="002E0431"/>
    <w:rsid w:val="002E256D"/>
    <w:rsid w:val="002E2647"/>
    <w:rsid w:val="002E2BFA"/>
    <w:rsid w:val="002E3F48"/>
    <w:rsid w:val="002E42BE"/>
    <w:rsid w:val="002E4DA5"/>
    <w:rsid w:val="002E557A"/>
    <w:rsid w:val="002E5D2A"/>
    <w:rsid w:val="002F0178"/>
    <w:rsid w:val="002F27D8"/>
    <w:rsid w:val="002F2977"/>
    <w:rsid w:val="002F4031"/>
    <w:rsid w:val="002F537D"/>
    <w:rsid w:val="002F5E39"/>
    <w:rsid w:val="002F6B39"/>
    <w:rsid w:val="00300191"/>
    <w:rsid w:val="003007C2"/>
    <w:rsid w:val="003069A9"/>
    <w:rsid w:val="00306F96"/>
    <w:rsid w:val="0030725B"/>
    <w:rsid w:val="00307E30"/>
    <w:rsid w:val="0031068C"/>
    <w:rsid w:val="003114B2"/>
    <w:rsid w:val="003134F5"/>
    <w:rsid w:val="0031395D"/>
    <w:rsid w:val="00313FFE"/>
    <w:rsid w:val="0031463C"/>
    <w:rsid w:val="00315A6F"/>
    <w:rsid w:val="00316BB6"/>
    <w:rsid w:val="00320B8D"/>
    <w:rsid w:val="00320D4A"/>
    <w:rsid w:val="00321731"/>
    <w:rsid w:val="00322ED1"/>
    <w:rsid w:val="00324E80"/>
    <w:rsid w:val="00327356"/>
    <w:rsid w:val="003306EE"/>
    <w:rsid w:val="00335874"/>
    <w:rsid w:val="00340A61"/>
    <w:rsid w:val="00340E19"/>
    <w:rsid w:val="00342F5F"/>
    <w:rsid w:val="0034458F"/>
    <w:rsid w:val="00346178"/>
    <w:rsid w:val="00346D63"/>
    <w:rsid w:val="00346D7D"/>
    <w:rsid w:val="00351C55"/>
    <w:rsid w:val="00351CAC"/>
    <w:rsid w:val="0035233B"/>
    <w:rsid w:val="003527BA"/>
    <w:rsid w:val="00352975"/>
    <w:rsid w:val="00354C58"/>
    <w:rsid w:val="003552CD"/>
    <w:rsid w:val="003565DC"/>
    <w:rsid w:val="00356DAA"/>
    <w:rsid w:val="00360A07"/>
    <w:rsid w:val="0036168A"/>
    <w:rsid w:val="00361A1A"/>
    <w:rsid w:val="00361F75"/>
    <w:rsid w:val="00363575"/>
    <w:rsid w:val="00364BA1"/>
    <w:rsid w:val="003669DB"/>
    <w:rsid w:val="00366E75"/>
    <w:rsid w:val="0037082B"/>
    <w:rsid w:val="003708CC"/>
    <w:rsid w:val="003721A5"/>
    <w:rsid w:val="00380E84"/>
    <w:rsid w:val="00381B79"/>
    <w:rsid w:val="003867B4"/>
    <w:rsid w:val="00387DC2"/>
    <w:rsid w:val="003917A4"/>
    <w:rsid w:val="00391F1C"/>
    <w:rsid w:val="003938C4"/>
    <w:rsid w:val="00394ADD"/>
    <w:rsid w:val="003A0C2E"/>
    <w:rsid w:val="003A0E4A"/>
    <w:rsid w:val="003A2196"/>
    <w:rsid w:val="003A2E50"/>
    <w:rsid w:val="003A50EF"/>
    <w:rsid w:val="003B019B"/>
    <w:rsid w:val="003B3471"/>
    <w:rsid w:val="003B6001"/>
    <w:rsid w:val="003B646F"/>
    <w:rsid w:val="003C2B9C"/>
    <w:rsid w:val="003C57C5"/>
    <w:rsid w:val="003D0282"/>
    <w:rsid w:val="003D098C"/>
    <w:rsid w:val="003D7254"/>
    <w:rsid w:val="003E0642"/>
    <w:rsid w:val="003E0C21"/>
    <w:rsid w:val="003E291F"/>
    <w:rsid w:val="003E709B"/>
    <w:rsid w:val="003F2428"/>
    <w:rsid w:val="003F2590"/>
    <w:rsid w:val="003F59C9"/>
    <w:rsid w:val="003F5EC7"/>
    <w:rsid w:val="003F6D62"/>
    <w:rsid w:val="004018FF"/>
    <w:rsid w:val="00401F9C"/>
    <w:rsid w:val="004068D5"/>
    <w:rsid w:val="00407FAE"/>
    <w:rsid w:val="00412B03"/>
    <w:rsid w:val="00413596"/>
    <w:rsid w:val="0041556B"/>
    <w:rsid w:val="00417B12"/>
    <w:rsid w:val="00421F2C"/>
    <w:rsid w:val="00422221"/>
    <w:rsid w:val="0042223C"/>
    <w:rsid w:val="00423C72"/>
    <w:rsid w:val="00424597"/>
    <w:rsid w:val="00425BE8"/>
    <w:rsid w:val="00430054"/>
    <w:rsid w:val="004306E6"/>
    <w:rsid w:val="0043144A"/>
    <w:rsid w:val="0043200C"/>
    <w:rsid w:val="00433D25"/>
    <w:rsid w:val="00435F12"/>
    <w:rsid w:val="00437149"/>
    <w:rsid w:val="004377CF"/>
    <w:rsid w:val="0044223B"/>
    <w:rsid w:val="0044269C"/>
    <w:rsid w:val="004429C9"/>
    <w:rsid w:val="00442C05"/>
    <w:rsid w:val="0044329D"/>
    <w:rsid w:val="00444149"/>
    <w:rsid w:val="00445763"/>
    <w:rsid w:val="00450270"/>
    <w:rsid w:val="0045357F"/>
    <w:rsid w:val="0046287D"/>
    <w:rsid w:val="00462ED4"/>
    <w:rsid w:val="00463496"/>
    <w:rsid w:val="00464C68"/>
    <w:rsid w:val="00466E40"/>
    <w:rsid w:val="00471995"/>
    <w:rsid w:val="00471F07"/>
    <w:rsid w:val="0047307E"/>
    <w:rsid w:val="004744AB"/>
    <w:rsid w:val="00477CF4"/>
    <w:rsid w:val="00480034"/>
    <w:rsid w:val="0048202C"/>
    <w:rsid w:val="00485EA7"/>
    <w:rsid w:val="004866D9"/>
    <w:rsid w:val="00486ADD"/>
    <w:rsid w:val="00491508"/>
    <w:rsid w:val="00491A3A"/>
    <w:rsid w:val="004949B8"/>
    <w:rsid w:val="00496B21"/>
    <w:rsid w:val="004A0210"/>
    <w:rsid w:val="004A1239"/>
    <w:rsid w:val="004A1D24"/>
    <w:rsid w:val="004A2427"/>
    <w:rsid w:val="004A2B8E"/>
    <w:rsid w:val="004A3E53"/>
    <w:rsid w:val="004B018E"/>
    <w:rsid w:val="004B14B8"/>
    <w:rsid w:val="004B2C5B"/>
    <w:rsid w:val="004B620C"/>
    <w:rsid w:val="004B644C"/>
    <w:rsid w:val="004B6DC5"/>
    <w:rsid w:val="004C0249"/>
    <w:rsid w:val="004C0297"/>
    <w:rsid w:val="004C1689"/>
    <w:rsid w:val="004C4E80"/>
    <w:rsid w:val="004C5089"/>
    <w:rsid w:val="004C6BF7"/>
    <w:rsid w:val="004D339D"/>
    <w:rsid w:val="004E020A"/>
    <w:rsid w:val="004E04FE"/>
    <w:rsid w:val="004E3798"/>
    <w:rsid w:val="004F0A99"/>
    <w:rsid w:val="004F196B"/>
    <w:rsid w:val="004F21C4"/>
    <w:rsid w:val="004F2C2F"/>
    <w:rsid w:val="004F3A16"/>
    <w:rsid w:val="004F4389"/>
    <w:rsid w:val="004F552F"/>
    <w:rsid w:val="004F5831"/>
    <w:rsid w:val="00501FFE"/>
    <w:rsid w:val="00502109"/>
    <w:rsid w:val="005027EE"/>
    <w:rsid w:val="00503116"/>
    <w:rsid w:val="005032A3"/>
    <w:rsid w:val="00503CBE"/>
    <w:rsid w:val="00505A58"/>
    <w:rsid w:val="0050696C"/>
    <w:rsid w:val="005077AD"/>
    <w:rsid w:val="005109F8"/>
    <w:rsid w:val="0051282A"/>
    <w:rsid w:val="00515356"/>
    <w:rsid w:val="00515B18"/>
    <w:rsid w:val="0051793B"/>
    <w:rsid w:val="00520043"/>
    <w:rsid w:val="00520E00"/>
    <w:rsid w:val="00521441"/>
    <w:rsid w:val="00523980"/>
    <w:rsid w:val="00527462"/>
    <w:rsid w:val="00527FCF"/>
    <w:rsid w:val="005314C2"/>
    <w:rsid w:val="005314D7"/>
    <w:rsid w:val="00534FD2"/>
    <w:rsid w:val="0053640E"/>
    <w:rsid w:val="00536FF3"/>
    <w:rsid w:val="005412CC"/>
    <w:rsid w:val="00543DEE"/>
    <w:rsid w:val="00544245"/>
    <w:rsid w:val="00544985"/>
    <w:rsid w:val="00545130"/>
    <w:rsid w:val="005464C3"/>
    <w:rsid w:val="005468FC"/>
    <w:rsid w:val="005515EE"/>
    <w:rsid w:val="005521EF"/>
    <w:rsid w:val="0055324A"/>
    <w:rsid w:val="0055603F"/>
    <w:rsid w:val="00557E3F"/>
    <w:rsid w:val="00561981"/>
    <w:rsid w:val="00564623"/>
    <w:rsid w:val="005709FE"/>
    <w:rsid w:val="00570EA9"/>
    <w:rsid w:val="00571641"/>
    <w:rsid w:val="0057240D"/>
    <w:rsid w:val="005726B1"/>
    <w:rsid w:val="005758D5"/>
    <w:rsid w:val="00576F10"/>
    <w:rsid w:val="00581BA2"/>
    <w:rsid w:val="00585A9B"/>
    <w:rsid w:val="00587BB1"/>
    <w:rsid w:val="00590772"/>
    <w:rsid w:val="00594F79"/>
    <w:rsid w:val="00595E96"/>
    <w:rsid w:val="00597B25"/>
    <w:rsid w:val="005A427C"/>
    <w:rsid w:val="005A45D0"/>
    <w:rsid w:val="005A5EC0"/>
    <w:rsid w:val="005A72F5"/>
    <w:rsid w:val="005B065C"/>
    <w:rsid w:val="005B06F8"/>
    <w:rsid w:val="005B17A4"/>
    <w:rsid w:val="005B4A2C"/>
    <w:rsid w:val="005B6C0F"/>
    <w:rsid w:val="005B77A6"/>
    <w:rsid w:val="005C1DEC"/>
    <w:rsid w:val="005C2EAB"/>
    <w:rsid w:val="005C62D4"/>
    <w:rsid w:val="005D05C3"/>
    <w:rsid w:val="005D2562"/>
    <w:rsid w:val="005D4E00"/>
    <w:rsid w:val="005D6AAD"/>
    <w:rsid w:val="005E0195"/>
    <w:rsid w:val="005E0C0B"/>
    <w:rsid w:val="005E1073"/>
    <w:rsid w:val="005E29FF"/>
    <w:rsid w:val="005E79DD"/>
    <w:rsid w:val="005F003D"/>
    <w:rsid w:val="005F0333"/>
    <w:rsid w:val="005F5442"/>
    <w:rsid w:val="005F55AF"/>
    <w:rsid w:val="005F5BE0"/>
    <w:rsid w:val="00602193"/>
    <w:rsid w:val="00602701"/>
    <w:rsid w:val="00604B50"/>
    <w:rsid w:val="00605319"/>
    <w:rsid w:val="00610664"/>
    <w:rsid w:val="006123C2"/>
    <w:rsid w:val="00613962"/>
    <w:rsid w:val="00613C42"/>
    <w:rsid w:val="00614066"/>
    <w:rsid w:val="0061536B"/>
    <w:rsid w:val="00615754"/>
    <w:rsid w:val="0061648F"/>
    <w:rsid w:val="006170E0"/>
    <w:rsid w:val="00617224"/>
    <w:rsid w:val="00617F82"/>
    <w:rsid w:val="00621939"/>
    <w:rsid w:val="0062398B"/>
    <w:rsid w:val="00624016"/>
    <w:rsid w:val="006249EB"/>
    <w:rsid w:val="00627164"/>
    <w:rsid w:val="006338E9"/>
    <w:rsid w:val="00633EF9"/>
    <w:rsid w:val="00637D64"/>
    <w:rsid w:val="00641434"/>
    <w:rsid w:val="006433EE"/>
    <w:rsid w:val="006439AE"/>
    <w:rsid w:val="00644504"/>
    <w:rsid w:val="006450EF"/>
    <w:rsid w:val="00645244"/>
    <w:rsid w:val="00647896"/>
    <w:rsid w:val="00650FCD"/>
    <w:rsid w:val="0065414D"/>
    <w:rsid w:val="0065638F"/>
    <w:rsid w:val="0065684A"/>
    <w:rsid w:val="00657348"/>
    <w:rsid w:val="0065797A"/>
    <w:rsid w:val="00661FA8"/>
    <w:rsid w:val="006647AF"/>
    <w:rsid w:val="00665BE6"/>
    <w:rsid w:val="00671521"/>
    <w:rsid w:val="0067155E"/>
    <w:rsid w:val="00671861"/>
    <w:rsid w:val="00672D63"/>
    <w:rsid w:val="00673402"/>
    <w:rsid w:val="006737C4"/>
    <w:rsid w:val="00676C7D"/>
    <w:rsid w:val="0068462D"/>
    <w:rsid w:val="00685DC0"/>
    <w:rsid w:val="00685EAE"/>
    <w:rsid w:val="0068602E"/>
    <w:rsid w:val="0069076A"/>
    <w:rsid w:val="0069355E"/>
    <w:rsid w:val="0069452C"/>
    <w:rsid w:val="00695F89"/>
    <w:rsid w:val="00696D77"/>
    <w:rsid w:val="00697411"/>
    <w:rsid w:val="0069752D"/>
    <w:rsid w:val="006A07A5"/>
    <w:rsid w:val="006A3357"/>
    <w:rsid w:val="006A4172"/>
    <w:rsid w:val="006A7709"/>
    <w:rsid w:val="006A7A3E"/>
    <w:rsid w:val="006B2218"/>
    <w:rsid w:val="006B43E1"/>
    <w:rsid w:val="006B61E0"/>
    <w:rsid w:val="006B628D"/>
    <w:rsid w:val="006B7FE7"/>
    <w:rsid w:val="006C0966"/>
    <w:rsid w:val="006C543C"/>
    <w:rsid w:val="006C5943"/>
    <w:rsid w:val="006C7199"/>
    <w:rsid w:val="006C73A6"/>
    <w:rsid w:val="006C7CE3"/>
    <w:rsid w:val="006D08C2"/>
    <w:rsid w:val="006D32C1"/>
    <w:rsid w:val="006D33AB"/>
    <w:rsid w:val="006D55AC"/>
    <w:rsid w:val="006D66C6"/>
    <w:rsid w:val="006D673F"/>
    <w:rsid w:val="006D6813"/>
    <w:rsid w:val="006D7CE6"/>
    <w:rsid w:val="006E19F8"/>
    <w:rsid w:val="006E5D9C"/>
    <w:rsid w:val="006E6A27"/>
    <w:rsid w:val="006E6D9C"/>
    <w:rsid w:val="006E75F8"/>
    <w:rsid w:val="006F0D07"/>
    <w:rsid w:val="006F12BE"/>
    <w:rsid w:val="006F14DF"/>
    <w:rsid w:val="006F1C0E"/>
    <w:rsid w:val="006F20DC"/>
    <w:rsid w:val="006F2393"/>
    <w:rsid w:val="006F24FD"/>
    <w:rsid w:val="006F3CBC"/>
    <w:rsid w:val="007069AB"/>
    <w:rsid w:val="007103B1"/>
    <w:rsid w:val="00715608"/>
    <w:rsid w:val="00715885"/>
    <w:rsid w:val="00716B48"/>
    <w:rsid w:val="0071716D"/>
    <w:rsid w:val="00717471"/>
    <w:rsid w:val="00724D5D"/>
    <w:rsid w:val="007260A5"/>
    <w:rsid w:val="00730A66"/>
    <w:rsid w:val="00732EC4"/>
    <w:rsid w:val="007330B0"/>
    <w:rsid w:val="00735C89"/>
    <w:rsid w:val="00736CD4"/>
    <w:rsid w:val="0074046F"/>
    <w:rsid w:val="00742010"/>
    <w:rsid w:val="00743FC5"/>
    <w:rsid w:val="00745A9E"/>
    <w:rsid w:val="007477FB"/>
    <w:rsid w:val="0075039C"/>
    <w:rsid w:val="007555D8"/>
    <w:rsid w:val="007555DD"/>
    <w:rsid w:val="00755881"/>
    <w:rsid w:val="00756188"/>
    <w:rsid w:val="00761901"/>
    <w:rsid w:val="00763472"/>
    <w:rsid w:val="00770599"/>
    <w:rsid w:val="0077115C"/>
    <w:rsid w:val="007714D5"/>
    <w:rsid w:val="00771B3E"/>
    <w:rsid w:val="00777D0B"/>
    <w:rsid w:val="007809F3"/>
    <w:rsid w:val="00783F53"/>
    <w:rsid w:val="00786A29"/>
    <w:rsid w:val="00790250"/>
    <w:rsid w:val="007902D6"/>
    <w:rsid w:val="00790EB3"/>
    <w:rsid w:val="00793A9E"/>
    <w:rsid w:val="007956C6"/>
    <w:rsid w:val="007959B0"/>
    <w:rsid w:val="007A184A"/>
    <w:rsid w:val="007A4A16"/>
    <w:rsid w:val="007A59C9"/>
    <w:rsid w:val="007B0C00"/>
    <w:rsid w:val="007B1D61"/>
    <w:rsid w:val="007B29A1"/>
    <w:rsid w:val="007B5D76"/>
    <w:rsid w:val="007B66BD"/>
    <w:rsid w:val="007B694A"/>
    <w:rsid w:val="007B6C4B"/>
    <w:rsid w:val="007B791D"/>
    <w:rsid w:val="007C26AE"/>
    <w:rsid w:val="007C3C1E"/>
    <w:rsid w:val="007C4B41"/>
    <w:rsid w:val="007C4D53"/>
    <w:rsid w:val="007C7658"/>
    <w:rsid w:val="007C7692"/>
    <w:rsid w:val="007D02BD"/>
    <w:rsid w:val="007D08D3"/>
    <w:rsid w:val="007D1DF2"/>
    <w:rsid w:val="007D23F7"/>
    <w:rsid w:val="007D256C"/>
    <w:rsid w:val="007D320D"/>
    <w:rsid w:val="007D72D0"/>
    <w:rsid w:val="007E3CF1"/>
    <w:rsid w:val="007E69E3"/>
    <w:rsid w:val="007E6DAF"/>
    <w:rsid w:val="007E70E9"/>
    <w:rsid w:val="007E7FA2"/>
    <w:rsid w:val="007F2930"/>
    <w:rsid w:val="007F542A"/>
    <w:rsid w:val="007F5742"/>
    <w:rsid w:val="007F5ACF"/>
    <w:rsid w:val="007F60FB"/>
    <w:rsid w:val="008032B7"/>
    <w:rsid w:val="008034F9"/>
    <w:rsid w:val="00805AD4"/>
    <w:rsid w:val="008065E8"/>
    <w:rsid w:val="00810B57"/>
    <w:rsid w:val="00810F0E"/>
    <w:rsid w:val="00812FC4"/>
    <w:rsid w:val="00815550"/>
    <w:rsid w:val="00816498"/>
    <w:rsid w:val="00817923"/>
    <w:rsid w:val="00820ADB"/>
    <w:rsid w:val="00822D16"/>
    <w:rsid w:val="00825149"/>
    <w:rsid w:val="00830702"/>
    <w:rsid w:val="00834E8C"/>
    <w:rsid w:val="00834E8F"/>
    <w:rsid w:val="00842FBC"/>
    <w:rsid w:val="008442BE"/>
    <w:rsid w:val="00850229"/>
    <w:rsid w:val="00852FD6"/>
    <w:rsid w:val="00856D5C"/>
    <w:rsid w:val="0085708C"/>
    <w:rsid w:val="00857555"/>
    <w:rsid w:val="0086362C"/>
    <w:rsid w:val="008643FC"/>
    <w:rsid w:val="00866B1C"/>
    <w:rsid w:val="00870132"/>
    <w:rsid w:val="00870828"/>
    <w:rsid w:val="00874B1D"/>
    <w:rsid w:val="00875F04"/>
    <w:rsid w:val="00876174"/>
    <w:rsid w:val="00877902"/>
    <w:rsid w:val="008806F2"/>
    <w:rsid w:val="008808D8"/>
    <w:rsid w:val="00880A0B"/>
    <w:rsid w:val="00880C33"/>
    <w:rsid w:val="008816A4"/>
    <w:rsid w:val="00882711"/>
    <w:rsid w:val="0088282E"/>
    <w:rsid w:val="008830D8"/>
    <w:rsid w:val="00883233"/>
    <w:rsid w:val="00885A05"/>
    <w:rsid w:val="00886016"/>
    <w:rsid w:val="008861BA"/>
    <w:rsid w:val="00887443"/>
    <w:rsid w:val="00887784"/>
    <w:rsid w:val="008904F1"/>
    <w:rsid w:val="0089100B"/>
    <w:rsid w:val="00891076"/>
    <w:rsid w:val="008917EB"/>
    <w:rsid w:val="00892330"/>
    <w:rsid w:val="008926CD"/>
    <w:rsid w:val="00892C76"/>
    <w:rsid w:val="00893907"/>
    <w:rsid w:val="00894EF8"/>
    <w:rsid w:val="00896318"/>
    <w:rsid w:val="008A14D0"/>
    <w:rsid w:val="008A15DF"/>
    <w:rsid w:val="008A5510"/>
    <w:rsid w:val="008A5702"/>
    <w:rsid w:val="008A705F"/>
    <w:rsid w:val="008A7E89"/>
    <w:rsid w:val="008B0471"/>
    <w:rsid w:val="008B15CD"/>
    <w:rsid w:val="008B1C50"/>
    <w:rsid w:val="008B210E"/>
    <w:rsid w:val="008B2B0F"/>
    <w:rsid w:val="008B3F50"/>
    <w:rsid w:val="008B50F1"/>
    <w:rsid w:val="008C11E7"/>
    <w:rsid w:val="008C1828"/>
    <w:rsid w:val="008C20B7"/>
    <w:rsid w:val="008C4F82"/>
    <w:rsid w:val="008C5175"/>
    <w:rsid w:val="008C535B"/>
    <w:rsid w:val="008C5F46"/>
    <w:rsid w:val="008C627B"/>
    <w:rsid w:val="008D3E2F"/>
    <w:rsid w:val="008D4938"/>
    <w:rsid w:val="008D6261"/>
    <w:rsid w:val="008D6E77"/>
    <w:rsid w:val="008E041B"/>
    <w:rsid w:val="008E2CE1"/>
    <w:rsid w:val="008E3C06"/>
    <w:rsid w:val="008E61E7"/>
    <w:rsid w:val="008F0A90"/>
    <w:rsid w:val="008F15C3"/>
    <w:rsid w:val="008F1FCA"/>
    <w:rsid w:val="008F28F3"/>
    <w:rsid w:val="008F32A8"/>
    <w:rsid w:val="008F557E"/>
    <w:rsid w:val="008F6899"/>
    <w:rsid w:val="00901D1B"/>
    <w:rsid w:val="0090228A"/>
    <w:rsid w:val="009031EE"/>
    <w:rsid w:val="00903A3E"/>
    <w:rsid w:val="00903FCD"/>
    <w:rsid w:val="0090483C"/>
    <w:rsid w:val="009067F1"/>
    <w:rsid w:val="00907AB9"/>
    <w:rsid w:val="009117B8"/>
    <w:rsid w:val="00914C54"/>
    <w:rsid w:val="0092085B"/>
    <w:rsid w:val="00924502"/>
    <w:rsid w:val="009267D8"/>
    <w:rsid w:val="00926E65"/>
    <w:rsid w:val="009270C7"/>
    <w:rsid w:val="00927883"/>
    <w:rsid w:val="00930F50"/>
    <w:rsid w:val="009311AF"/>
    <w:rsid w:val="0093194E"/>
    <w:rsid w:val="00934399"/>
    <w:rsid w:val="0093727B"/>
    <w:rsid w:val="00940450"/>
    <w:rsid w:val="00940D32"/>
    <w:rsid w:val="009412DD"/>
    <w:rsid w:val="00944D81"/>
    <w:rsid w:val="00945023"/>
    <w:rsid w:val="00947821"/>
    <w:rsid w:val="00950FE8"/>
    <w:rsid w:val="009519A1"/>
    <w:rsid w:val="0095308A"/>
    <w:rsid w:val="009550EF"/>
    <w:rsid w:val="00955B03"/>
    <w:rsid w:val="00955BB1"/>
    <w:rsid w:val="0095602D"/>
    <w:rsid w:val="009577C4"/>
    <w:rsid w:val="00960F0C"/>
    <w:rsid w:val="0096172C"/>
    <w:rsid w:val="009630B1"/>
    <w:rsid w:val="00964305"/>
    <w:rsid w:val="00964E7F"/>
    <w:rsid w:val="009651D3"/>
    <w:rsid w:val="0096585A"/>
    <w:rsid w:val="00965BDE"/>
    <w:rsid w:val="00965C2C"/>
    <w:rsid w:val="00965FD5"/>
    <w:rsid w:val="009674FA"/>
    <w:rsid w:val="00967577"/>
    <w:rsid w:val="0097027F"/>
    <w:rsid w:val="00970EB6"/>
    <w:rsid w:val="009716B8"/>
    <w:rsid w:val="00972884"/>
    <w:rsid w:val="00974C0F"/>
    <w:rsid w:val="00974C4D"/>
    <w:rsid w:val="009759F3"/>
    <w:rsid w:val="0097605B"/>
    <w:rsid w:val="00977225"/>
    <w:rsid w:val="00981520"/>
    <w:rsid w:val="00983F03"/>
    <w:rsid w:val="00985385"/>
    <w:rsid w:val="009857B5"/>
    <w:rsid w:val="00986006"/>
    <w:rsid w:val="009869E8"/>
    <w:rsid w:val="00987797"/>
    <w:rsid w:val="0099708F"/>
    <w:rsid w:val="009A5C71"/>
    <w:rsid w:val="009A757C"/>
    <w:rsid w:val="009A79B8"/>
    <w:rsid w:val="009A7E83"/>
    <w:rsid w:val="009B1517"/>
    <w:rsid w:val="009B1C19"/>
    <w:rsid w:val="009B26F2"/>
    <w:rsid w:val="009B2D4A"/>
    <w:rsid w:val="009B3187"/>
    <w:rsid w:val="009B76C0"/>
    <w:rsid w:val="009B76D7"/>
    <w:rsid w:val="009C12C1"/>
    <w:rsid w:val="009C3680"/>
    <w:rsid w:val="009C3F23"/>
    <w:rsid w:val="009C518F"/>
    <w:rsid w:val="009C5230"/>
    <w:rsid w:val="009C6A26"/>
    <w:rsid w:val="009C71FA"/>
    <w:rsid w:val="009D47DE"/>
    <w:rsid w:val="009D4F38"/>
    <w:rsid w:val="009E0144"/>
    <w:rsid w:val="009E2EF3"/>
    <w:rsid w:val="009E3A40"/>
    <w:rsid w:val="009E4F85"/>
    <w:rsid w:val="009E6411"/>
    <w:rsid w:val="009F3B91"/>
    <w:rsid w:val="009F4D2D"/>
    <w:rsid w:val="009F536C"/>
    <w:rsid w:val="009F6172"/>
    <w:rsid w:val="009F708D"/>
    <w:rsid w:val="00A041B6"/>
    <w:rsid w:val="00A0622C"/>
    <w:rsid w:val="00A12231"/>
    <w:rsid w:val="00A135FA"/>
    <w:rsid w:val="00A13656"/>
    <w:rsid w:val="00A179E9"/>
    <w:rsid w:val="00A17A9F"/>
    <w:rsid w:val="00A213E3"/>
    <w:rsid w:val="00A30018"/>
    <w:rsid w:val="00A3035F"/>
    <w:rsid w:val="00A339B4"/>
    <w:rsid w:val="00A339E9"/>
    <w:rsid w:val="00A3549E"/>
    <w:rsid w:val="00A3785D"/>
    <w:rsid w:val="00A37DB3"/>
    <w:rsid w:val="00A41602"/>
    <w:rsid w:val="00A425C3"/>
    <w:rsid w:val="00A436FE"/>
    <w:rsid w:val="00A443EF"/>
    <w:rsid w:val="00A4473F"/>
    <w:rsid w:val="00A52800"/>
    <w:rsid w:val="00A54465"/>
    <w:rsid w:val="00A55D84"/>
    <w:rsid w:val="00A55EB7"/>
    <w:rsid w:val="00A56B39"/>
    <w:rsid w:val="00A56E8D"/>
    <w:rsid w:val="00A60EE4"/>
    <w:rsid w:val="00A615DB"/>
    <w:rsid w:val="00A620E2"/>
    <w:rsid w:val="00A67D74"/>
    <w:rsid w:val="00A70CCF"/>
    <w:rsid w:val="00A710E0"/>
    <w:rsid w:val="00A71F89"/>
    <w:rsid w:val="00A743EF"/>
    <w:rsid w:val="00A75A03"/>
    <w:rsid w:val="00A75F1C"/>
    <w:rsid w:val="00A815FA"/>
    <w:rsid w:val="00A8450E"/>
    <w:rsid w:val="00A84DC5"/>
    <w:rsid w:val="00A9105A"/>
    <w:rsid w:val="00A95070"/>
    <w:rsid w:val="00A953E2"/>
    <w:rsid w:val="00A9559A"/>
    <w:rsid w:val="00A97674"/>
    <w:rsid w:val="00A97D3F"/>
    <w:rsid w:val="00AA1C22"/>
    <w:rsid w:val="00AA328A"/>
    <w:rsid w:val="00AA3A8A"/>
    <w:rsid w:val="00AA530A"/>
    <w:rsid w:val="00AA653E"/>
    <w:rsid w:val="00AB1516"/>
    <w:rsid w:val="00AB20D6"/>
    <w:rsid w:val="00AB2A9A"/>
    <w:rsid w:val="00AB2F08"/>
    <w:rsid w:val="00AC4020"/>
    <w:rsid w:val="00AC4E95"/>
    <w:rsid w:val="00AC4F73"/>
    <w:rsid w:val="00AC53CF"/>
    <w:rsid w:val="00AC62D8"/>
    <w:rsid w:val="00AC70D8"/>
    <w:rsid w:val="00AC7AA6"/>
    <w:rsid w:val="00AD139B"/>
    <w:rsid w:val="00AD1792"/>
    <w:rsid w:val="00AD3021"/>
    <w:rsid w:val="00AD3531"/>
    <w:rsid w:val="00AD3E87"/>
    <w:rsid w:val="00AD4C62"/>
    <w:rsid w:val="00AD5C71"/>
    <w:rsid w:val="00AD7390"/>
    <w:rsid w:val="00AE0027"/>
    <w:rsid w:val="00AE1783"/>
    <w:rsid w:val="00AE1CE0"/>
    <w:rsid w:val="00AE2854"/>
    <w:rsid w:val="00AE5B93"/>
    <w:rsid w:val="00AE5E75"/>
    <w:rsid w:val="00AE6B55"/>
    <w:rsid w:val="00AF0020"/>
    <w:rsid w:val="00AF06FE"/>
    <w:rsid w:val="00AF0CED"/>
    <w:rsid w:val="00AF349B"/>
    <w:rsid w:val="00AF430D"/>
    <w:rsid w:val="00B000FD"/>
    <w:rsid w:val="00B00474"/>
    <w:rsid w:val="00B02534"/>
    <w:rsid w:val="00B03BF2"/>
    <w:rsid w:val="00B04059"/>
    <w:rsid w:val="00B040CC"/>
    <w:rsid w:val="00B048C0"/>
    <w:rsid w:val="00B0605C"/>
    <w:rsid w:val="00B07E1D"/>
    <w:rsid w:val="00B110F5"/>
    <w:rsid w:val="00B1569B"/>
    <w:rsid w:val="00B15C05"/>
    <w:rsid w:val="00B15CD8"/>
    <w:rsid w:val="00B15DDD"/>
    <w:rsid w:val="00B165AB"/>
    <w:rsid w:val="00B2020E"/>
    <w:rsid w:val="00B204DE"/>
    <w:rsid w:val="00B20F2B"/>
    <w:rsid w:val="00B214F8"/>
    <w:rsid w:val="00B23426"/>
    <w:rsid w:val="00B336E6"/>
    <w:rsid w:val="00B352A7"/>
    <w:rsid w:val="00B37209"/>
    <w:rsid w:val="00B43187"/>
    <w:rsid w:val="00B438DD"/>
    <w:rsid w:val="00B46143"/>
    <w:rsid w:val="00B46BDA"/>
    <w:rsid w:val="00B52728"/>
    <w:rsid w:val="00B54CE9"/>
    <w:rsid w:val="00B55E8C"/>
    <w:rsid w:val="00B56E7E"/>
    <w:rsid w:val="00B60BED"/>
    <w:rsid w:val="00B625C8"/>
    <w:rsid w:val="00B631DD"/>
    <w:rsid w:val="00B65558"/>
    <w:rsid w:val="00B77083"/>
    <w:rsid w:val="00B77C46"/>
    <w:rsid w:val="00B8096F"/>
    <w:rsid w:val="00B8186A"/>
    <w:rsid w:val="00B82038"/>
    <w:rsid w:val="00B84FBD"/>
    <w:rsid w:val="00B875C4"/>
    <w:rsid w:val="00B902EC"/>
    <w:rsid w:val="00B90952"/>
    <w:rsid w:val="00B9176C"/>
    <w:rsid w:val="00B91913"/>
    <w:rsid w:val="00B91E61"/>
    <w:rsid w:val="00B95632"/>
    <w:rsid w:val="00BA1CA1"/>
    <w:rsid w:val="00BA49E7"/>
    <w:rsid w:val="00BA5BEF"/>
    <w:rsid w:val="00BA5CCD"/>
    <w:rsid w:val="00BA5ECA"/>
    <w:rsid w:val="00BA6306"/>
    <w:rsid w:val="00BB0072"/>
    <w:rsid w:val="00BB0672"/>
    <w:rsid w:val="00BB4B5C"/>
    <w:rsid w:val="00BB6BB9"/>
    <w:rsid w:val="00BC1FC5"/>
    <w:rsid w:val="00BC3A51"/>
    <w:rsid w:val="00BC5073"/>
    <w:rsid w:val="00BC599E"/>
    <w:rsid w:val="00BC7113"/>
    <w:rsid w:val="00BC73AA"/>
    <w:rsid w:val="00BC77C5"/>
    <w:rsid w:val="00BD2638"/>
    <w:rsid w:val="00BD343B"/>
    <w:rsid w:val="00BD4830"/>
    <w:rsid w:val="00BD51C1"/>
    <w:rsid w:val="00BD7AEA"/>
    <w:rsid w:val="00BE04A2"/>
    <w:rsid w:val="00BE2595"/>
    <w:rsid w:val="00BE29A2"/>
    <w:rsid w:val="00BE2C2E"/>
    <w:rsid w:val="00BE3215"/>
    <w:rsid w:val="00BE38A3"/>
    <w:rsid w:val="00BE479A"/>
    <w:rsid w:val="00BE4D18"/>
    <w:rsid w:val="00BE5330"/>
    <w:rsid w:val="00BE670A"/>
    <w:rsid w:val="00BF193A"/>
    <w:rsid w:val="00BF5F05"/>
    <w:rsid w:val="00BF65E1"/>
    <w:rsid w:val="00C00CB9"/>
    <w:rsid w:val="00C01370"/>
    <w:rsid w:val="00C02A92"/>
    <w:rsid w:val="00C0464D"/>
    <w:rsid w:val="00C04AB3"/>
    <w:rsid w:val="00C05624"/>
    <w:rsid w:val="00C11A35"/>
    <w:rsid w:val="00C14E82"/>
    <w:rsid w:val="00C1533A"/>
    <w:rsid w:val="00C156C3"/>
    <w:rsid w:val="00C20A63"/>
    <w:rsid w:val="00C27EF7"/>
    <w:rsid w:val="00C31092"/>
    <w:rsid w:val="00C31513"/>
    <w:rsid w:val="00C36753"/>
    <w:rsid w:val="00C42457"/>
    <w:rsid w:val="00C42D09"/>
    <w:rsid w:val="00C47445"/>
    <w:rsid w:val="00C558D9"/>
    <w:rsid w:val="00C56C1D"/>
    <w:rsid w:val="00C570CC"/>
    <w:rsid w:val="00C602E2"/>
    <w:rsid w:val="00C615A3"/>
    <w:rsid w:val="00C61C99"/>
    <w:rsid w:val="00C62A49"/>
    <w:rsid w:val="00C62B4D"/>
    <w:rsid w:val="00C64EB0"/>
    <w:rsid w:val="00C70FD9"/>
    <w:rsid w:val="00C728E0"/>
    <w:rsid w:val="00C74F56"/>
    <w:rsid w:val="00C811ED"/>
    <w:rsid w:val="00C832A0"/>
    <w:rsid w:val="00C858BC"/>
    <w:rsid w:val="00C85FD9"/>
    <w:rsid w:val="00C87588"/>
    <w:rsid w:val="00C90290"/>
    <w:rsid w:val="00C9039F"/>
    <w:rsid w:val="00C9042C"/>
    <w:rsid w:val="00C92E58"/>
    <w:rsid w:val="00C92E86"/>
    <w:rsid w:val="00C9322E"/>
    <w:rsid w:val="00C96494"/>
    <w:rsid w:val="00C969E3"/>
    <w:rsid w:val="00CA0472"/>
    <w:rsid w:val="00CA0902"/>
    <w:rsid w:val="00CA1763"/>
    <w:rsid w:val="00CA1BB9"/>
    <w:rsid w:val="00CA2B3E"/>
    <w:rsid w:val="00CA41C5"/>
    <w:rsid w:val="00CB2571"/>
    <w:rsid w:val="00CB266C"/>
    <w:rsid w:val="00CB4186"/>
    <w:rsid w:val="00CC1559"/>
    <w:rsid w:val="00CC15B4"/>
    <w:rsid w:val="00CC28AA"/>
    <w:rsid w:val="00CC3483"/>
    <w:rsid w:val="00CC47D8"/>
    <w:rsid w:val="00CD0BC8"/>
    <w:rsid w:val="00CD0E74"/>
    <w:rsid w:val="00CD4C35"/>
    <w:rsid w:val="00CD5436"/>
    <w:rsid w:val="00CD664D"/>
    <w:rsid w:val="00CE36F7"/>
    <w:rsid w:val="00CE502D"/>
    <w:rsid w:val="00CE6B44"/>
    <w:rsid w:val="00CF14F7"/>
    <w:rsid w:val="00CF39F5"/>
    <w:rsid w:val="00CF7023"/>
    <w:rsid w:val="00CF79E8"/>
    <w:rsid w:val="00D01165"/>
    <w:rsid w:val="00D02588"/>
    <w:rsid w:val="00D031C4"/>
    <w:rsid w:val="00D032E2"/>
    <w:rsid w:val="00D05E1E"/>
    <w:rsid w:val="00D06D6A"/>
    <w:rsid w:val="00D14C30"/>
    <w:rsid w:val="00D14D9B"/>
    <w:rsid w:val="00D151F0"/>
    <w:rsid w:val="00D171E2"/>
    <w:rsid w:val="00D2120C"/>
    <w:rsid w:val="00D23ED3"/>
    <w:rsid w:val="00D252DE"/>
    <w:rsid w:val="00D268F9"/>
    <w:rsid w:val="00D27D75"/>
    <w:rsid w:val="00D3078D"/>
    <w:rsid w:val="00D34ED1"/>
    <w:rsid w:val="00D3509B"/>
    <w:rsid w:val="00D35A83"/>
    <w:rsid w:val="00D364C7"/>
    <w:rsid w:val="00D41B71"/>
    <w:rsid w:val="00D42BB5"/>
    <w:rsid w:val="00D43DD8"/>
    <w:rsid w:val="00D5224E"/>
    <w:rsid w:val="00D5368A"/>
    <w:rsid w:val="00D538CE"/>
    <w:rsid w:val="00D61583"/>
    <w:rsid w:val="00D63D83"/>
    <w:rsid w:val="00D66916"/>
    <w:rsid w:val="00D669EE"/>
    <w:rsid w:val="00D673BF"/>
    <w:rsid w:val="00D70961"/>
    <w:rsid w:val="00D7140B"/>
    <w:rsid w:val="00D71713"/>
    <w:rsid w:val="00D71964"/>
    <w:rsid w:val="00D71E6D"/>
    <w:rsid w:val="00D74CFF"/>
    <w:rsid w:val="00D75637"/>
    <w:rsid w:val="00D810CA"/>
    <w:rsid w:val="00D8353D"/>
    <w:rsid w:val="00D86BDC"/>
    <w:rsid w:val="00D91610"/>
    <w:rsid w:val="00D92F6D"/>
    <w:rsid w:val="00DA18CC"/>
    <w:rsid w:val="00DA3C45"/>
    <w:rsid w:val="00DA50AF"/>
    <w:rsid w:val="00DA553F"/>
    <w:rsid w:val="00DA7787"/>
    <w:rsid w:val="00DB22AB"/>
    <w:rsid w:val="00DB4CF9"/>
    <w:rsid w:val="00DB5691"/>
    <w:rsid w:val="00DB6C16"/>
    <w:rsid w:val="00DC0226"/>
    <w:rsid w:val="00DC2B2F"/>
    <w:rsid w:val="00DC4195"/>
    <w:rsid w:val="00DC7D7C"/>
    <w:rsid w:val="00DD44A1"/>
    <w:rsid w:val="00DE2C4B"/>
    <w:rsid w:val="00DE386B"/>
    <w:rsid w:val="00DE4ED8"/>
    <w:rsid w:val="00DE6F7D"/>
    <w:rsid w:val="00DF0594"/>
    <w:rsid w:val="00DF152A"/>
    <w:rsid w:val="00DF49D2"/>
    <w:rsid w:val="00DF4E37"/>
    <w:rsid w:val="00DF6178"/>
    <w:rsid w:val="00DF75F6"/>
    <w:rsid w:val="00E0061D"/>
    <w:rsid w:val="00E033BA"/>
    <w:rsid w:val="00E034F7"/>
    <w:rsid w:val="00E04432"/>
    <w:rsid w:val="00E047C3"/>
    <w:rsid w:val="00E06196"/>
    <w:rsid w:val="00E068B0"/>
    <w:rsid w:val="00E07581"/>
    <w:rsid w:val="00E102F9"/>
    <w:rsid w:val="00E177CA"/>
    <w:rsid w:val="00E236F6"/>
    <w:rsid w:val="00E23BF1"/>
    <w:rsid w:val="00E27C88"/>
    <w:rsid w:val="00E32860"/>
    <w:rsid w:val="00E35A27"/>
    <w:rsid w:val="00E40F3F"/>
    <w:rsid w:val="00E41B8E"/>
    <w:rsid w:val="00E43BAC"/>
    <w:rsid w:val="00E455FE"/>
    <w:rsid w:val="00E458EE"/>
    <w:rsid w:val="00E45C0E"/>
    <w:rsid w:val="00E45EF1"/>
    <w:rsid w:val="00E5444E"/>
    <w:rsid w:val="00E56674"/>
    <w:rsid w:val="00E600D5"/>
    <w:rsid w:val="00E62322"/>
    <w:rsid w:val="00E709F1"/>
    <w:rsid w:val="00E739A7"/>
    <w:rsid w:val="00E7502B"/>
    <w:rsid w:val="00E7541C"/>
    <w:rsid w:val="00E76E4E"/>
    <w:rsid w:val="00E813F0"/>
    <w:rsid w:val="00E8274B"/>
    <w:rsid w:val="00E859EA"/>
    <w:rsid w:val="00E859FE"/>
    <w:rsid w:val="00E934A6"/>
    <w:rsid w:val="00E946D7"/>
    <w:rsid w:val="00E94E02"/>
    <w:rsid w:val="00E975EA"/>
    <w:rsid w:val="00E976DC"/>
    <w:rsid w:val="00EA23D4"/>
    <w:rsid w:val="00EB01D9"/>
    <w:rsid w:val="00EB11C2"/>
    <w:rsid w:val="00EB3AF4"/>
    <w:rsid w:val="00EB3E4B"/>
    <w:rsid w:val="00EB705B"/>
    <w:rsid w:val="00EC0AB7"/>
    <w:rsid w:val="00EC21A0"/>
    <w:rsid w:val="00EC254C"/>
    <w:rsid w:val="00EC2D67"/>
    <w:rsid w:val="00EC418C"/>
    <w:rsid w:val="00EC4761"/>
    <w:rsid w:val="00EC4E50"/>
    <w:rsid w:val="00EC71F2"/>
    <w:rsid w:val="00EC78C7"/>
    <w:rsid w:val="00EC7E5A"/>
    <w:rsid w:val="00ED1156"/>
    <w:rsid w:val="00ED1461"/>
    <w:rsid w:val="00ED2E6B"/>
    <w:rsid w:val="00EE0655"/>
    <w:rsid w:val="00EE07A3"/>
    <w:rsid w:val="00EE23AE"/>
    <w:rsid w:val="00EE3219"/>
    <w:rsid w:val="00EE388F"/>
    <w:rsid w:val="00EF0EDA"/>
    <w:rsid w:val="00EF2D89"/>
    <w:rsid w:val="00EF412E"/>
    <w:rsid w:val="00EF4784"/>
    <w:rsid w:val="00EF4CCD"/>
    <w:rsid w:val="00EF6E9E"/>
    <w:rsid w:val="00EF7204"/>
    <w:rsid w:val="00F00A03"/>
    <w:rsid w:val="00F01671"/>
    <w:rsid w:val="00F0470A"/>
    <w:rsid w:val="00F05340"/>
    <w:rsid w:val="00F065C3"/>
    <w:rsid w:val="00F07A0B"/>
    <w:rsid w:val="00F1083A"/>
    <w:rsid w:val="00F14809"/>
    <w:rsid w:val="00F17776"/>
    <w:rsid w:val="00F221C6"/>
    <w:rsid w:val="00F23341"/>
    <w:rsid w:val="00F26C80"/>
    <w:rsid w:val="00F272B6"/>
    <w:rsid w:val="00F31166"/>
    <w:rsid w:val="00F34122"/>
    <w:rsid w:val="00F3542D"/>
    <w:rsid w:val="00F3579A"/>
    <w:rsid w:val="00F3732A"/>
    <w:rsid w:val="00F44767"/>
    <w:rsid w:val="00F45E48"/>
    <w:rsid w:val="00F470B0"/>
    <w:rsid w:val="00F51390"/>
    <w:rsid w:val="00F52B1F"/>
    <w:rsid w:val="00F52BA7"/>
    <w:rsid w:val="00F54B90"/>
    <w:rsid w:val="00F5536A"/>
    <w:rsid w:val="00F60E98"/>
    <w:rsid w:val="00F62D19"/>
    <w:rsid w:val="00F66D10"/>
    <w:rsid w:val="00F7004A"/>
    <w:rsid w:val="00F702F1"/>
    <w:rsid w:val="00F70FAC"/>
    <w:rsid w:val="00F711D7"/>
    <w:rsid w:val="00F759FB"/>
    <w:rsid w:val="00F764F7"/>
    <w:rsid w:val="00F76800"/>
    <w:rsid w:val="00F76B9D"/>
    <w:rsid w:val="00F77002"/>
    <w:rsid w:val="00F77AD1"/>
    <w:rsid w:val="00F8144A"/>
    <w:rsid w:val="00F85282"/>
    <w:rsid w:val="00F9044B"/>
    <w:rsid w:val="00F930C3"/>
    <w:rsid w:val="00F957A8"/>
    <w:rsid w:val="00F96D87"/>
    <w:rsid w:val="00F972FE"/>
    <w:rsid w:val="00F974D2"/>
    <w:rsid w:val="00F97B4A"/>
    <w:rsid w:val="00FA0D8F"/>
    <w:rsid w:val="00FA4741"/>
    <w:rsid w:val="00FA4DC4"/>
    <w:rsid w:val="00FA5067"/>
    <w:rsid w:val="00FA7410"/>
    <w:rsid w:val="00FB199E"/>
    <w:rsid w:val="00FB228B"/>
    <w:rsid w:val="00FB438F"/>
    <w:rsid w:val="00FB6DAB"/>
    <w:rsid w:val="00FC1B06"/>
    <w:rsid w:val="00FC2A05"/>
    <w:rsid w:val="00FC2EB3"/>
    <w:rsid w:val="00FC33AC"/>
    <w:rsid w:val="00FC5941"/>
    <w:rsid w:val="00FC63D2"/>
    <w:rsid w:val="00FC6DF0"/>
    <w:rsid w:val="00FD06ED"/>
    <w:rsid w:val="00FD08EB"/>
    <w:rsid w:val="00FD1701"/>
    <w:rsid w:val="00FD6AF3"/>
    <w:rsid w:val="00FE4BE0"/>
    <w:rsid w:val="00FE55A5"/>
    <w:rsid w:val="00FE5BEA"/>
    <w:rsid w:val="00FF1DC4"/>
    <w:rsid w:val="00FF2AEF"/>
    <w:rsid w:val="00FF32AD"/>
    <w:rsid w:val="00FF36BA"/>
    <w:rsid w:val="00FF5BA1"/>
    <w:rsid w:val="00FF64FA"/>
    <w:rsid w:val="00FF7C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F4A6894B-0D94-4558-8A9E-9FB7985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DA"/>
  </w:style>
  <w:style w:type="paragraph" w:styleId="Ttulo5">
    <w:name w:val="heading 5"/>
    <w:aliases w:val="HAB21,Título 5 - ial,HAB21 Car Car,3,Título 5 Legal"/>
    <w:basedOn w:val="Normal"/>
    <w:next w:val="Normal"/>
    <w:link w:val="Ttulo5Car"/>
    <w:unhideWhenUsed/>
    <w:qFormat/>
    <w:rsid w:val="00637D6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qFormat/>
    <w:rsid w:val="00221199"/>
    <w:rPr>
      <w:sz w:val="16"/>
      <w:szCs w:val="16"/>
    </w:rPr>
  </w:style>
  <w:style w:type="paragraph" w:styleId="Textocomentario">
    <w:name w:val="annotation text"/>
    <w:basedOn w:val="Normal"/>
    <w:link w:val="TextocomentarioCar"/>
    <w:uiPriority w:val="99"/>
    <w:unhideWhenUsed/>
    <w:qFormat/>
    <w:rsid w:val="00221199"/>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link w:val="PrrafodelistaCar"/>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Sangra2detindependiente1">
    <w:name w:val="Sangría 2 de t. independiente1"/>
    <w:basedOn w:val="Normal"/>
    <w:rsid w:val="0041556B"/>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character" w:customStyle="1" w:styleId="PrrafodelistaCar">
    <w:name w:val="Párrafo de lista Car"/>
    <w:basedOn w:val="Fuentedeprrafopredeter"/>
    <w:link w:val="Prrafodelista"/>
    <w:uiPriority w:val="34"/>
    <w:qFormat/>
    <w:locked/>
    <w:rsid w:val="002F4031"/>
  </w:style>
  <w:style w:type="paragraph" w:styleId="Revisin">
    <w:name w:val="Revision"/>
    <w:hidden/>
    <w:uiPriority w:val="99"/>
    <w:semiHidden/>
    <w:rsid w:val="00F23341"/>
    <w:pPr>
      <w:spacing w:after="0" w:line="240" w:lineRule="auto"/>
    </w:pPr>
  </w:style>
  <w:style w:type="character" w:customStyle="1" w:styleId="Ttulo5Car">
    <w:name w:val="Título 5 Car"/>
    <w:aliases w:val="HAB21 Car,Título 5 - ial Car,HAB21 Car Car Car,3 Car,Título 5 Legal Car"/>
    <w:basedOn w:val="Fuentedeprrafopredeter"/>
    <w:link w:val="Ttulo5"/>
    <w:rsid w:val="00637D64"/>
    <w:rPr>
      <w:rFonts w:eastAsiaTheme="majorEastAsia" w:cstheme="majorBidi"/>
      <w:color w:val="2E74B5" w:themeColor="accent1" w:themeShade="BF"/>
      <w:kern w:val="2"/>
      <w14:ligatures w14:val="standardContextual"/>
    </w:rPr>
  </w:style>
  <w:style w:type="paragraph" w:customStyle="1" w:styleId="Estilo1">
    <w:name w:val="Estilo1"/>
    <w:basedOn w:val="Textoindependiente"/>
    <w:rsid w:val="00637D64"/>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customStyle="1" w:styleId="Textoindependiente31">
    <w:name w:val="Texto independiente 31"/>
    <w:basedOn w:val="Normal"/>
    <w:rsid w:val="00637D64"/>
    <w:pPr>
      <w:tabs>
        <w:tab w:val="left" w:pos="567"/>
        <w:tab w:val="left" w:pos="2725"/>
        <w:tab w:val="left" w:pos="3445"/>
        <w:tab w:val="left" w:pos="4165"/>
        <w:tab w:val="left" w:pos="4885"/>
        <w:tab w:val="left" w:pos="5605"/>
        <w:tab w:val="left" w:pos="6325"/>
        <w:tab w:val="left" w:pos="7045"/>
        <w:tab w:val="left" w:pos="7765"/>
        <w:tab w:val="left" w:pos="8485"/>
        <w:tab w:val="left" w:pos="9205"/>
        <w:tab w:val="left" w:pos="9925"/>
      </w:tabs>
      <w:suppressAutoHyphens/>
      <w:overflowPunct w:val="0"/>
      <w:autoSpaceDE w:val="0"/>
      <w:autoSpaceDN w:val="0"/>
      <w:adjustRightInd w:val="0"/>
      <w:spacing w:after="0" w:line="240" w:lineRule="auto"/>
      <w:jc w:val="both"/>
      <w:textAlignment w:val="baseline"/>
    </w:pPr>
    <w:rPr>
      <w:rFonts w:ascii="Arial" w:eastAsia="Times New Roman" w:hAnsi="Arial" w:cs="Times New Roman"/>
      <w:b/>
      <w:i/>
      <w:szCs w:val="20"/>
      <w:lang w:eastAsia="es-ES"/>
    </w:rPr>
  </w:style>
  <w:style w:type="paragraph" w:styleId="Textoindependiente">
    <w:name w:val="Body Text"/>
    <w:basedOn w:val="Normal"/>
    <w:link w:val="TextoindependienteCar"/>
    <w:uiPriority w:val="99"/>
    <w:semiHidden/>
    <w:unhideWhenUsed/>
    <w:rsid w:val="00637D64"/>
    <w:pPr>
      <w:spacing w:after="120"/>
    </w:pPr>
  </w:style>
  <w:style w:type="character" w:customStyle="1" w:styleId="TextoindependienteCar">
    <w:name w:val="Texto independiente Car"/>
    <w:basedOn w:val="Fuentedeprrafopredeter"/>
    <w:link w:val="Textoindependiente"/>
    <w:uiPriority w:val="99"/>
    <w:semiHidden/>
    <w:rsid w:val="00637D64"/>
  </w:style>
  <w:style w:type="character" w:styleId="Hipervnculo">
    <w:name w:val="Hyperlink"/>
    <w:basedOn w:val="Fuentedeprrafopredeter"/>
    <w:uiPriority w:val="99"/>
    <w:unhideWhenUsed/>
    <w:rsid w:val="00AC53CF"/>
    <w:rPr>
      <w:color w:val="0563C1" w:themeColor="hyperlink"/>
      <w:u w:val="single"/>
    </w:rPr>
  </w:style>
  <w:style w:type="character" w:customStyle="1" w:styleId="Mencinsinresolver1">
    <w:name w:val="Mención sin resolver1"/>
    <w:basedOn w:val="Fuentedeprrafopredeter"/>
    <w:uiPriority w:val="99"/>
    <w:semiHidden/>
    <w:unhideWhenUsed/>
    <w:rsid w:val="00AC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B12B-4FC8-478D-B97C-FD6CCA1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14108</Words>
  <Characters>77597</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91522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Alcaíno Vargas</dc:creator>
  <cp:keywords/>
  <dc:description/>
  <cp:lastModifiedBy>Vanessa Toledo Oliva</cp:lastModifiedBy>
  <cp:revision>40</cp:revision>
  <cp:lastPrinted>2021-05-13T17:12:00Z</cp:lastPrinted>
  <dcterms:created xsi:type="dcterms:W3CDTF">2024-09-27T13:25:00Z</dcterms:created>
  <dcterms:modified xsi:type="dcterms:W3CDTF">2024-10-01T17:50:00Z</dcterms:modified>
</cp:coreProperties>
</file>