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F1B4" w14:textId="77777777" w:rsidR="0020013C" w:rsidRPr="00926801" w:rsidRDefault="0020013C" w:rsidP="0020013C">
      <w:pPr>
        <w:rPr>
          <w:rFonts w:ascii="Arial" w:hAnsi="Arial" w:cs="Arial"/>
        </w:rPr>
      </w:pPr>
    </w:p>
    <w:p w14:paraId="17C26EF2" w14:textId="77777777" w:rsidR="00A918D8" w:rsidRDefault="00A918D8" w:rsidP="0020013C">
      <w:pPr>
        <w:rPr>
          <w:rFonts w:ascii="Arial" w:hAnsi="Arial" w:cs="Arial"/>
        </w:rPr>
      </w:pPr>
    </w:p>
    <w:p w14:paraId="60BC2093" w14:textId="344EC383" w:rsidR="00023CF3" w:rsidRDefault="005E73AE" w:rsidP="0020013C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3D68C" wp14:editId="4CAF4EE8">
                <wp:simplePos x="0" y="0"/>
                <wp:positionH relativeFrom="margin">
                  <wp:align>left</wp:align>
                </wp:positionH>
                <wp:positionV relativeFrom="paragraph">
                  <wp:posOffset>273685</wp:posOffset>
                </wp:positionV>
                <wp:extent cx="13639800" cy="542925"/>
                <wp:effectExtent l="0" t="0" r="19050" b="28575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0" cy="54292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FC4084" w14:textId="77777777" w:rsidR="005E73AE" w:rsidRPr="005E73AE" w:rsidRDefault="005E73AE" w:rsidP="005E73A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E73AE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CONSULTA CIUDADANA</w:t>
                            </w:r>
                          </w:p>
                          <w:p w14:paraId="6843C159" w14:textId="77777777" w:rsidR="005E73AE" w:rsidRDefault="005E73AE" w:rsidP="005E73AE">
                            <w:r w:rsidRPr="00B92345">
                              <w:t>“XXXXXXXXXXXXXXXXXXXXXXXXXXXXXXX”</w:t>
                            </w:r>
                          </w:p>
                          <w:p w14:paraId="0A5D526C" w14:textId="77777777" w:rsidR="005E73AE" w:rsidRPr="00B92345" w:rsidRDefault="005E73AE" w:rsidP="005E73AE"/>
                          <w:p w14:paraId="392FA511" w14:textId="77777777" w:rsidR="005E73AE" w:rsidRDefault="005E73AE" w:rsidP="005E73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A3D68C" id="Rectángulo: esquinas redondeadas 4" o:spid="_x0000_s1026" style="position:absolute;margin-left:0;margin-top:21.55pt;width:1074pt;height:4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" fillcolor="#5b9bd5" strokecolor="#41719c" strokeweight="1pt">
                <v:stroke joinstyle="miter"/>
                <v:textbox>
                  <w:txbxContent>
                    <w:p w14:paraId="00FC4084" w14:textId="77777777" w:rsidR="005E73AE" w:rsidRPr="005E73AE" w:rsidRDefault="005E73AE" w:rsidP="005E73A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5E73AE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CONSULTA CIUDADANA</w:t>
                      </w:r>
                    </w:p>
                    <w:p w14:paraId="6843C159" w14:textId="77777777" w:rsidR="005E73AE" w:rsidRDefault="005E73AE" w:rsidP="005E73AE">
                      <w:r w:rsidRPr="00B92345">
                        <w:t>“XXXXXXXXXXXXXXXXXXXXXXXXXXXXXXX”</w:t>
                      </w:r>
                    </w:p>
                    <w:p w14:paraId="0A5D526C" w14:textId="77777777" w:rsidR="005E73AE" w:rsidRPr="00B92345" w:rsidRDefault="005E73AE" w:rsidP="005E73AE"/>
                    <w:p w14:paraId="392FA511" w14:textId="77777777" w:rsidR="005E73AE" w:rsidRDefault="005E73AE" w:rsidP="005E73A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19531B" w14:textId="3B22777D" w:rsidR="00023CF3" w:rsidRDefault="00023CF3" w:rsidP="0020013C">
      <w:pPr>
        <w:rPr>
          <w:rFonts w:ascii="Arial" w:hAnsi="Arial" w:cs="Arial"/>
        </w:rPr>
      </w:pPr>
    </w:p>
    <w:p w14:paraId="17E0A46E" w14:textId="77777777" w:rsidR="00845266" w:rsidRDefault="00845266" w:rsidP="0020013C">
      <w:pPr>
        <w:rPr>
          <w:rFonts w:ascii="Arial" w:hAnsi="Arial" w:cs="Arial"/>
        </w:rPr>
      </w:pPr>
    </w:p>
    <w:p w14:paraId="2E6CFFEB" w14:textId="77777777" w:rsidR="00845266" w:rsidRDefault="00845266" w:rsidP="0020013C">
      <w:pPr>
        <w:rPr>
          <w:rFonts w:ascii="Arial" w:hAnsi="Arial" w:cs="Arial"/>
        </w:rPr>
      </w:pPr>
    </w:p>
    <w:p w14:paraId="464DC250" w14:textId="77777777" w:rsidR="00845266" w:rsidRDefault="00845266" w:rsidP="0020013C">
      <w:pPr>
        <w:rPr>
          <w:rFonts w:ascii="Arial" w:hAnsi="Arial" w:cs="Arial"/>
        </w:rPr>
      </w:pPr>
    </w:p>
    <w:p w14:paraId="300E7C9A" w14:textId="604518E6" w:rsidR="002F6441" w:rsidRPr="0080183C" w:rsidRDefault="002F6441" w:rsidP="002F6441">
      <w:pPr>
        <w:jc w:val="both"/>
        <w:rPr>
          <w:b/>
          <w:bCs/>
          <w:sz w:val="18"/>
          <w:szCs w:val="18"/>
        </w:rPr>
      </w:pPr>
      <w:r>
        <w:t xml:space="preserve">IDENTIFICACIÓN DE LA CONSULTA: </w:t>
      </w:r>
      <w:r w:rsidRPr="0080183C">
        <w:rPr>
          <w:b/>
          <w:bCs/>
          <w:sz w:val="18"/>
          <w:szCs w:val="18"/>
        </w:rPr>
        <w:t>MODIFICACIÓN DE LA ORDENANZA GENERAL DE URBANISMO Y CONSTRUCCIONES</w:t>
      </w:r>
      <w:r w:rsidR="00085585">
        <w:rPr>
          <w:b/>
          <w:bCs/>
          <w:sz w:val="18"/>
          <w:szCs w:val="18"/>
        </w:rPr>
        <w:t xml:space="preserve"> </w:t>
      </w:r>
      <w:r w:rsidR="00211277" w:rsidRPr="00211277">
        <w:rPr>
          <w:b/>
          <w:bCs/>
          <w:sz w:val="18"/>
          <w:szCs w:val="18"/>
        </w:rPr>
        <w:t>PARA INCORPORAR CASOS DE PROYECTOS QUE PUEDEN EXIMIRSE DEL REQUISITO DE LA DOTACIÓN MÍNIMA DE ESTACIONAMIENTOS, SEGÚN SE INDICA</w:t>
      </w:r>
      <w:r w:rsidR="00211277" w:rsidRPr="00211277">
        <w:rPr>
          <w:b/>
          <w:bCs/>
          <w:sz w:val="18"/>
          <w:szCs w:val="18"/>
        </w:rPr>
        <w:t>.</w:t>
      </w:r>
    </w:p>
    <w:p w14:paraId="36CEDE83" w14:textId="5DE5784F" w:rsidR="002F6441" w:rsidRPr="0030642A" w:rsidRDefault="002F6441" w:rsidP="002F6441">
      <w:pPr>
        <w:rPr>
          <w:sz w:val="20"/>
          <w:szCs w:val="20"/>
        </w:rPr>
      </w:pPr>
      <w:r w:rsidRPr="0030642A">
        <w:rPr>
          <w:sz w:val="20"/>
          <w:szCs w:val="20"/>
        </w:rPr>
        <w:t xml:space="preserve">PERIODO DE CONSULTA: </w:t>
      </w:r>
      <w:r w:rsidRPr="00D669EE">
        <w:rPr>
          <w:b/>
          <w:bCs/>
          <w:sz w:val="20"/>
          <w:szCs w:val="20"/>
        </w:rPr>
        <w:t xml:space="preserve">del </w:t>
      </w:r>
      <w:r>
        <w:rPr>
          <w:b/>
          <w:bCs/>
          <w:sz w:val="20"/>
          <w:szCs w:val="20"/>
        </w:rPr>
        <w:t>10/</w:t>
      </w:r>
      <w:r w:rsidR="00C65B81">
        <w:rPr>
          <w:b/>
          <w:bCs/>
          <w:sz w:val="20"/>
          <w:szCs w:val="20"/>
        </w:rPr>
        <w:t>11</w:t>
      </w:r>
      <w:r>
        <w:rPr>
          <w:b/>
          <w:bCs/>
          <w:sz w:val="20"/>
          <w:szCs w:val="20"/>
        </w:rPr>
        <w:t xml:space="preserve">/2025 al </w:t>
      </w:r>
      <w:r w:rsidR="00C65B81">
        <w:rPr>
          <w:b/>
          <w:bCs/>
          <w:sz w:val="20"/>
          <w:szCs w:val="20"/>
        </w:rPr>
        <w:t>24</w:t>
      </w:r>
      <w:r>
        <w:rPr>
          <w:b/>
          <w:bCs/>
          <w:sz w:val="20"/>
          <w:szCs w:val="20"/>
        </w:rPr>
        <w:t>/</w:t>
      </w:r>
      <w:r w:rsidR="00C65B81">
        <w:rPr>
          <w:b/>
          <w:bCs/>
          <w:sz w:val="20"/>
          <w:szCs w:val="20"/>
        </w:rPr>
        <w:t>11</w:t>
      </w:r>
      <w:r>
        <w:rPr>
          <w:b/>
          <w:bCs/>
          <w:sz w:val="20"/>
          <w:szCs w:val="20"/>
        </w:rPr>
        <w:t>/2025</w:t>
      </w:r>
    </w:p>
    <w:p w14:paraId="393B14C4" w14:textId="77777777" w:rsidR="002F6441" w:rsidRDefault="002F6441" w:rsidP="002F6441">
      <w:pPr>
        <w:jc w:val="center"/>
        <w:rPr>
          <w:b/>
          <w:bCs/>
          <w:i/>
          <w:iCs/>
        </w:rPr>
      </w:pPr>
    </w:p>
    <w:p w14:paraId="2A98807E" w14:textId="77777777" w:rsidR="002F6441" w:rsidRPr="00553C61" w:rsidRDefault="002F6441" w:rsidP="002F6441">
      <w:pPr>
        <w:jc w:val="center"/>
        <w:rPr>
          <w:b/>
          <w:bCs/>
          <w:i/>
          <w:iCs/>
        </w:rPr>
      </w:pPr>
      <w:r w:rsidRPr="00553C61">
        <w:rPr>
          <w:b/>
          <w:bCs/>
          <w:i/>
          <w:iCs/>
        </w:rPr>
        <w:t xml:space="preserve">Agradecemos y valoramos su interés por participar de </w:t>
      </w:r>
      <w:r>
        <w:rPr>
          <w:b/>
          <w:bCs/>
          <w:i/>
          <w:iCs/>
        </w:rPr>
        <w:t>esta</w:t>
      </w:r>
      <w:r w:rsidRPr="00553C61">
        <w:rPr>
          <w:b/>
          <w:bCs/>
          <w:i/>
          <w:iCs/>
        </w:rPr>
        <w:t xml:space="preserve"> consulta ciudadana, instancia que busca recoger aportes de la ciudadanía para el mejoramiento de las políticas públicas.</w:t>
      </w:r>
    </w:p>
    <w:p w14:paraId="37861AB8" w14:textId="77777777" w:rsidR="002F6441" w:rsidRPr="004F2226" w:rsidRDefault="002F6441" w:rsidP="002F6441">
      <w:r>
        <w:t>Antes de</w:t>
      </w:r>
      <w:r w:rsidRPr="004F2226">
        <w:t xml:space="preserve"> ingresar su opinión, le solicitamos revisar las siguientes orientaciones:</w:t>
      </w:r>
    </w:p>
    <w:p w14:paraId="2EBBE07C" w14:textId="77777777" w:rsidR="002F6441" w:rsidRPr="004F2226" w:rsidRDefault="002F6441" w:rsidP="002F6441">
      <w:pPr>
        <w:pStyle w:val="Prrafodelista"/>
        <w:numPr>
          <w:ilvl w:val="0"/>
          <w:numId w:val="28"/>
        </w:numPr>
        <w:spacing w:before="100" w:after="200" w:line="276" w:lineRule="auto"/>
        <w:jc w:val="both"/>
        <w:rPr>
          <w:b/>
          <w:bCs/>
        </w:rPr>
      </w:pPr>
      <w:r>
        <w:t>É</w:t>
      </w:r>
      <w:r w:rsidRPr="004F2226">
        <w:t xml:space="preserve">sta es una consulta </w:t>
      </w:r>
      <w:r>
        <w:t xml:space="preserve">ciudadana </w:t>
      </w:r>
      <w:r w:rsidRPr="004F2226">
        <w:t xml:space="preserve">sobre aspectos técnicos. Si usted requiere ingresar un reclamo </w:t>
      </w:r>
      <w:r>
        <w:t>o aclarar dudas</w:t>
      </w:r>
      <w:r w:rsidRPr="004F2226">
        <w:t xml:space="preserve"> sobre la materia</w:t>
      </w:r>
      <w:r>
        <w:t xml:space="preserve"> </w:t>
      </w:r>
      <w:r w:rsidRPr="004F2226">
        <w:t>que no est</w:t>
      </w:r>
      <w:r>
        <w:t>án</w:t>
      </w:r>
      <w:r w:rsidRPr="004F2226">
        <w:t xml:space="preserve"> relacionada</w:t>
      </w:r>
      <w:r>
        <w:t>s</w:t>
      </w:r>
      <w:r w:rsidRPr="004F2226">
        <w:t xml:space="preserve"> con el texto </w:t>
      </w:r>
      <w:r>
        <w:t>propuesto</w:t>
      </w:r>
      <w:r w:rsidRPr="004F2226">
        <w:t xml:space="preserve">, debe realizarla través de los canales que el Ministerio de Vivienda y Urbanismo (Minvu) </w:t>
      </w:r>
      <w:r>
        <w:t>dispone</w:t>
      </w:r>
      <w:r w:rsidRPr="004F2226">
        <w:t xml:space="preserve"> para ello</w:t>
      </w:r>
      <w:r>
        <w:t>,</w:t>
      </w:r>
      <w:r w:rsidRPr="004F2226">
        <w:t xml:space="preserve"> los que podrá encontrar en la </w:t>
      </w:r>
      <w:r>
        <w:t xml:space="preserve">sección </w:t>
      </w:r>
      <w:hyperlink r:id="rId8" w:history="1">
        <w:r w:rsidRPr="0048123E">
          <w:rPr>
            <w:rStyle w:val="Hipervnculo"/>
            <w:b/>
          </w:rPr>
          <w:t>atención ciudadana</w:t>
        </w:r>
      </w:hyperlink>
      <w:r>
        <w:t xml:space="preserve"> de la </w:t>
      </w:r>
      <w:r w:rsidRPr="004F2226">
        <w:t xml:space="preserve">página </w:t>
      </w:r>
      <w:r w:rsidRPr="0048123E">
        <w:rPr>
          <w:b/>
          <w:bCs/>
        </w:rPr>
        <w:t>www.minvu.cl</w:t>
      </w:r>
    </w:p>
    <w:p w14:paraId="789FAE24" w14:textId="77777777" w:rsidR="002F6441" w:rsidRDefault="002F6441" w:rsidP="002F6441">
      <w:pPr>
        <w:pStyle w:val="Prrafodelista"/>
        <w:numPr>
          <w:ilvl w:val="0"/>
          <w:numId w:val="28"/>
        </w:numPr>
        <w:spacing w:before="100" w:after="200" w:line="276" w:lineRule="auto"/>
        <w:jc w:val="both"/>
      </w:pPr>
      <w:r w:rsidRPr="004F2226">
        <w:t xml:space="preserve">Las observaciones deben ser redactadas en forma respetuosa. No serán consideradas aquellas </w:t>
      </w:r>
      <w:r w:rsidRPr="00C91DCB">
        <w:rPr>
          <w:color w:val="000000" w:themeColor="text1"/>
        </w:rPr>
        <w:t xml:space="preserve">que sean expresadas </w:t>
      </w:r>
      <w:r w:rsidRPr="004F2226">
        <w:t>en un lenguaje soez, ofensivo o que inciten abiertamente la exclusión de uno o más grupos humanos; sin base jurídica.</w:t>
      </w:r>
    </w:p>
    <w:p w14:paraId="20E884A8" w14:textId="77777777" w:rsidR="002F6441" w:rsidRPr="004F2226" w:rsidRDefault="002F6441" w:rsidP="002F6441">
      <w:pPr>
        <w:pStyle w:val="Prrafodelista"/>
        <w:numPr>
          <w:ilvl w:val="0"/>
          <w:numId w:val="28"/>
        </w:numPr>
        <w:spacing w:before="100" w:after="200" w:line="276" w:lineRule="auto"/>
        <w:jc w:val="both"/>
      </w:pPr>
      <w:r>
        <w:t>Las contribuciones recibidas son públicas, conforme lo señalado en el Art. 7 de la Norma de Participación Ciudadana de Minvu y Seremi</w:t>
      </w:r>
      <w:r>
        <w:rPr>
          <w:rStyle w:val="Refdenotaalpie"/>
        </w:rPr>
        <w:footnoteReference w:id="1"/>
      </w:r>
      <w:r>
        <w:t>.</w:t>
      </w:r>
    </w:p>
    <w:p w14:paraId="1335D1F6" w14:textId="77777777" w:rsidR="002F6441" w:rsidRPr="009877CD" w:rsidRDefault="002F6441" w:rsidP="002F6441">
      <w:pPr>
        <w:pStyle w:val="Prrafodelista"/>
        <w:numPr>
          <w:ilvl w:val="0"/>
          <w:numId w:val="28"/>
        </w:numPr>
        <w:spacing w:before="100" w:after="200" w:line="276" w:lineRule="auto"/>
        <w:jc w:val="both"/>
        <w:rPr>
          <w:color w:val="000000" w:themeColor="text1"/>
        </w:rPr>
      </w:pPr>
      <w:r w:rsidRPr="009877CD">
        <w:rPr>
          <w:color w:val="000000" w:themeColor="text1"/>
        </w:rPr>
        <w:t>Las observaciones deben ser ingresadas en el plazo establecido, usando el formulario editable propuesto, sin modificarlo.</w:t>
      </w:r>
    </w:p>
    <w:p w14:paraId="12C4954C" w14:textId="77777777" w:rsidR="002F6441" w:rsidRPr="009877CD" w:rsidRDefault="002F6441" w:rsidP="002F6441">
      <w:pPr>
        <w:pStyle w:val="Prrafodelista"/>
        <w:numPr>
          <w:ilvl w:val="0"/>
          <w:numId w:val="28"/>
        </w:numPr>
        <w:spacing w:before="100" w:after="200" w:line="276" w:lineRule="auto"/>
        <w:jc w:val="both"/>
        <w:rPr>
          <w:color w:val="000000" w:themeColor="text1"/>
        </w:rPr>
      </w:pPr>
      <w:r w:rsidRPr="009877CD">
        <w:rPr>
          <w:color w:val="000000" w:themeColor="text1"/>
        </w:rPr>
        <w:t>Completar los datos de Identificación y, además,</w:t>
      </w:r>
      <w:r>
        <w:rPr>
          <w:color w:val="000000" w:themeColor="text1"/>
        </w:rPr>
        <w:t xml:space="preserve"> solicitamos aportar</w:t>
      </w:r>
      <w:r w:rsidRPr="009877CD">
        <w:rPr>
          <w:color w:val="000000" w:themeColor="text1"/>
        </w:rPr>
        <w:t xml:space="preserve"> otros antecedentes que contribuyen al análisis de las opiniones con perspectiva de género y territorial. Cabe señala que el tratamiento de los datos se realiza con estricto apego a lo dispuesto en la Ley sobre tratamiento de datos personales 19.628 y según lo dispuesto en el art. 7 de la Norma de Participación Ciudadana de Minvu y Seremi</w:t>
      </w:r>
      <w:r w:rsidRPr="009877CD">
        <w:rPr>
          <w:rStyle w:val="Refdenotaalpie"/>
          <w:color w:val="000000" w:themeColor="text1"/>
        </w:rPr>
        <w:footnoteReference w:id="2"/>
      </w:r>
      <w:r w:rsidRPr="009877CD">
        <w:rPr>
          <w:color w:val="000000" w:themeColor="text1"/>
        </w:rPr>
        <w:t>.</w:t>
      </w:r>
    </w:p>
    <w:p w14:paraId="1AA050AA" w14:textId="77777777" w:rsidR="002F6441" w:rsidRPr="00873CE6" w:rsidRDefault="002F6441" w:rsidP="002F6441">
      <w:pPr>
        <w:pStyle w:val="Prrafodelista"/>
      </w:pPr>
    </w:p>
    <w:p w14:paraId="7C6E7D84" w14:textId="77777777" w:rsidR="00845266" w:rsidRDefault="00845266" w:rsidP="0020013C">
      <w:pPr>
        <w:rPr>
          <w:rFonts w:ascii="Arial" w:hAnsi="Arial" w:cs="Arial"/>
        </w:rPr>
      </w:pPr>
    </w:p>
    <w:p w14:paraId="5D414B6E" w14:textId="3551C6FD" w:rsidR="00AC3BB6" w:rsidRDefault="00AC3BB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D4BADDB" w14:textId="77777777" w:rsidR="00845266" w:rsidRPr="00926801" w:rsidRDefault="00845266" w:rsidP="002F6441">
      <w:pPr>
        <w:spacing w:after="0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XSpec="center" w:tblpY="517"/>
        <w:tblOverlap w:val="never"/>
        <w:tblW w:w="21445" w:type="dxa"/>
        <w:tblLayout w:type="fixed"/>
        <w:tblLook w:val="04A0" w:firstRow="1" w:lastRow="0" w:firstColumn="1" w:lastColumn="0" w:noHBand="0" w:noVBand="1"/>
      </w:tblPr>
      <w:tblGrid>
        <w:gridCol w:w="7366"/>
        <w:gridCol w:w="7230"/>
        <w:gridCol w:w="6849"/>
      </w:tblGrid>
      <w:tr w:rsidR="00477CF4" w:rsidRPr="00926801" w14:paraId="00E7E19A" w14:textId="180E7D73" w:rsidTr="00926801">
        <w:trPr>
          <w:trHeight w:val="1269"/>
        </w:trPr>
        <w:tc>
          <w:tcPr>
            <w:tcW w:w="21445" w:type="dxa"/>
            <w:gridSpan w:val="3"/>
            <w:shd w:val="clear" w:color="auto" w:fill="1F4E79" w:themeFill="accent1" w:themeFillShade="80"/>
            <w:vAlign w:val="center"/>
          </w:tcPr>
          <w:p w14:paraId="1D9C8FC8" w14:textId="37D6A84B" w:rsidR="00A918D8" w:rsidRPr="00926801" w:rsidRDefault="00AF6537" w:rsidP="00023CF3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2680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PROPUESTA DE MODIFICACIÓN A LA ORDENANZA GENERAL DE URBANISMO Y CONSTRUCCIONES</w:t>
            </w:r>
          </w:p>
          <w:p w14:paraId="7EEF5986" w14:textId="61611AE7" w:rsidR="00292C20" w:rsidRPr="00926801" w:rsidRDefault="00AF6537" w:rsidP="00926801">
            <w:pPr>
              <w:spacing w:before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2680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CON EL OBJETO DE </w:t>
            </w:r>
            <w:r w:rsidR="00D828BE" w:rsidRPr="0092680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INCORPORAR</w:t>
            </w:r>
            <w:r w:rsidR="00201D3E" w:rsidRPr="0092680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A918D8" w:rsidRPr="0092680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NORMA DE EXCEPCIÓN A REQUISITO DE ESTACIONAMIENTOS EN CASO QUE INDICA</w:t>
            </w:r>
          </w:p>
        </w:tc>
      </w:tr>
      <w:tr w:rsidR="00BD42D6" w:rsidRPr="00926801" w14:paraId="4BFDD0AB" w14:textId="3F4A6516" w:rsidTr="00652A1D">
        <w:trPr>
          <w:trHeight w:val="848"/>
        </w:trPr>
        <w:tc>
          <w:tcPr>
            <w:tcW w:w="7366" w:type="dxa"/>
            <w:shd w:val="clear" w:color="auto" w:fill="BDD6EE" w:themeFill="accent1" w:themeFillTint="66"/>
            <w:vAlign w:val="center"/>
          </w:tcPr>
          <w:p w14:paraId="4A79E9D7" w14:textId="0277B07B" w:rsidR="00477CF4" w:rsidRPr="00926801" w:rsidRDefault="00477CF4" w:rsidP="00522423">
            <w:pPr>
              <w:tabs>
                <w:tab w:val="left" w:pos="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6801">
              <w:rPr>
                <w:rFonts w:ascii="Arial" w:hAnsi="Arial" w:cs="Arial"/>
                <w:b/>
                <w:sz w:val="24"/>
                <w:szCs w:val="24"/>
              </w:rPr>
              <w:t xml:space="preserve">TEXTO </w:t>
            </w:r>
            <w:r w:rsidR="00617EB8" w:rsidRPr="00926801">
              <w:rPr>
                <w:rFonts w:ascii="Arial" w:hAnsi="Arial" w:cs="Arial"/>
                <w:b/>
                <w:sz w:val="24"/>
                <w:szCs w:val="24"/>
              </w:rPr>
              <w:t>VIGENTE</w:t>
            </w:r>
          </w:p>
        </w:tc>
        <w:tc>
          <w:tcPr>
            <w:tcW w:w="7230" w:type="dxa"/>
            <w:shd w:val="clear" w:color="auto" w:fill="BDD6EE" w:themeFill="accent1" w:themeFillTint="66"/>
            <w:vAlign w:val="center"/>
          </w:tcPr>
          <w:p w14:paraId="420CABEE" w14:textId="31ACAB61" w:rsidR="00477CF4" w:rsidRPr="00926801" w:rsidRDefault="00617EB8" w:rsidP="00522423">
            <w:pPr>
              <w:tabs>
                <w:tab w:val="left" w:pos="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6801">
              <w:rPr>
                <w:rFonts w:ascii="Arial" w:hAnsi="Arial" w:cs="Arial"/>
                <w:b/>
                <w:sz w:val="24"/>
                <w:szCs w:val="24"/>
              </w:rPr>
              <w:t>TEXTO PROPUESTO</w:t>
            </w:r>
          </w:p>
        </w:tc>
        <w:tc>
          <w:tcPr>
            <w:tcW w:w="6849" w:type="dxa"/>
            <w:shd w:val="clear" w:color="auto" w:fill="BDD6EE" w:themeFill="accent1" w:themeFillTint="66"/>
            <w:vAlign w:val="center"/>
          </w:tcPr>
          <w:p w14:paraId="592F2BB0" w14:textId="77777777" w:rsidR="00EB46CD" w:rsidRPr="00926801" w:rsidRDefault="00477CF4" w:rsidP="00522423">
            <w:pPr>
              <w:tabs>
                <w:tab w:val="left" w:pos="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6801">
              <w:rPr>
                <w:rFonts w:ascii="Arial" w:hAnsi="Arial" w:cs="Arial"/>
                <w:b/>
                <w:sz w:val="24"/>
                <w:szCs w:val="24"/>
              </w:rPr>
              <w:t>COMENTARIOS / CONTRIBUCIONES</w:t>
            </w:r>
            <w:r w:rsidR="00AF6537" w:rsidRPr="009268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414DD21" w14:textId="79E82061" w:rsidR="00477CF4" w:rsidRPr="00926801" w:rsidRDefault="00AF6537" w:rsidP="00522423">
            <w:pPr>
              <w:tabs>
                <w:tab w:val="left" w:pos="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6801">
              <w:rPr>
                <w:rFonts w:ascii="Arial" w:hAnsi="Arial" w:cs="Arial"/>
                <w:b/>
                <w:sz w:val="24"/>
                <w:szCs w:val="24"/>
              </w:rPr>
              <w:t>(CONSULTA PÚBLICA)</w:t>
            </w:r>
          </w:p>
        </w:tc>
      </w:tr>
      <w:tr w:rsidR="00BD42D6" w:rsidRPr="00926801" w14:paraId="4B646B84" w14:textId="77777777" w:rsidTr="00652A1D">
        <w:trPr>
          <w:trHeight w:val="1599"/>
        </w:trPr>
        <w:tc>
          <w:tcPr>
            <w:tcW w:w="7366" w:type="dxa"/>
          </w:tcPr>
          <w:p w14:paraId="5FB7BF03" w14:textId="5D3D895E" w:rsidR="00E04A6E" w:rsidRPr="00E04A6E" w:rsidRDefault="0049096A" w:rsidP="00652A1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pacing w:val="-2"/>
              </w:rPr>
            </w:pPr>
            <w:r w:rsidRPr="00E04A6E">
              <w:rPr>
                <w:rFonts w:ascii="Arial" w:hAnsi="Arial" w:cs="Arial"/>
                <w:b/>
                <w:bCs/>
                <w:spacing w:val="-2"/>
              </w:rPr>
              <w:t>Art</w:t>
            </w:r>
            <w:r>
              <w:rPr>
                <w:rFonts w:ascii="Arial" w:hAnsi="Arial" w:cs="Arial"/>
                <w:b/>
                <w:bCs/>
                <w:spacing w:val="-2"/>
              </w:rPr>
              <w:t>ículo</w:t>
            </w:r>
            <w:r w:rsidR="00E04A6E" w:rsidRPr="00E04A6E">
              <w:rPr>
                <w:rFonts w:ascii="Arial" w:hAnsi="Arial" w:cs="Arial"/>
                <w:b/>
                <w:bCs/>
                <w:spacing w:val="-2"/>
              </w:rPr>
              <w:t xml:space="preserve"> 2.4.1.</w:t>
            </w:r>
            <w:r w:rsidR="008D2738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E04A6E" w:rsidRPr="00E04A6E">
              <w:rPr>
                <w:rFonts w:ascii="Arial" w:hAnsi="Arial" w:cs="Arial"/>
                <w:spacing w:val="-2"/>
              </w:rPr>
              <w:t>Todo edificio que se construya deberá proyectarse con una dotación mínima de estacionamientos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 w:rsidR="00E04A6E" w:rsidRPr="00E04A6E">
              <w:rPr>
                <w:rFonts w:ascii="Arial" w:hAnsi="Arial" w:cs="Arial"/>
                <w:spacing w:val="-2"/>
              </w:rPr>
              <w:t>de acuerdo 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 w:rsidR="00E04A6E" w:rsidRPr="00E04A6E">
              <w:rPr>
                <w:rFonts w:ascii="Arial" w:hAnsi="Arial" w:cs="Arial"/>
                <w:spacing w:val="-2"/>
              </w:rPr>
              <w:t>lo que fije el Instrumento de Planificación Territorial respectivo.</w:t>
            </w:r>
            <w:r>
              <w:rPr>
                <w:rFonts w:ascii="Arial" w:hAnsi="Arial" w:cs="Arial"/>
                <w:spacing w:val="-2"/>
              </w:rPr>
              <w:t xml:space="preserve"> </w:t>
            </w:r>
          </w:p>
          <w:p w14:paraId="646B1AB3" w14:textId="77777777" w:rsidR="00652A1D" w:rsidRDefault="00652A1D" w:rsidP="00652A1D">
            <w:pPr>
              <w:autoSpaceDE w:val="0"/>
              <w:autoSpaceDN w:val="0"/>
              <w:adjustRightInd w:val="0"/>
              <w:ind w:firstLine="1156"/>
              <w:jc w:val="both"/>
              <w:rPr>
                <w:rFonts w:ascii="Arial" w:hAnsi="Arial" w:cs="Arial"/>
                <w:spacing w:val="-2"/>
              </w:rPr>
            </w:pPr>
          </w:p>
          <w:p w14:paraId="2727B5C6" w14:textId="7158C49D" w:rsidR="00E04A6E" w:rsidRPr="00E04A6E" w:rsidRDefault="00E04A6E" w:rsidP="00652A1D">
            <w:pPr>
              <w:autoSpaceDE w:val="0"/>
              <w:autoSpaceDN w:val="0"/>
              <w:adjustRightInd w:val="0"/>
              <w:ind w:firstLine="1156"/>
              <w:jc w:val="both"/>
              <w:rPr>
                <w:rFonts w:ascii="Arial" w:hAnsi="Arial" w:cs="Arial"/>
                <w:spacing w:val="-2"/>
              </w:rPr>
            </w:pPr>
            <w:r w:rsidRPr="00E04A6E">
              <w:rPr>
                <w:rFonts w:ascii="Arial" w:hAnsi="Arial" w:cs="Arial"/>
                <w:spacing w:val="-2"/>
              </w:rPr>
              <w:t>Tratándose de proyectos relacionados con Monumentos</w:t>
            </w:r>
            <w:r w:rsidR="008D2738">
              <w:rPr>
                <w:rFonts w:ascii="Arial" w:hAnsi="Arial" w:cs="Arial"/>
                <w:spacing w:val="-2"/>
              </w:rPr>
              <w:t xml:space="preserve"> </w:t>
            </w:r>
            <w:r w:rsidRPr="00E04A6E">
              <w:rPr>
                <w:rFonts w:ascii="Arial" w:hAnsi="Arial" w:cs="Arial"/>
                <w:spacing w:val="-2"/>
              </w:rPr>
              <w:t xml:space="preserve">Nacionales, zonas típicas, inmuebles o zonas de conservación histórica, </w:t>
            </w:r>
            <w:r w:rsidRPr="008D2738">
              <w:rPr>
                <w:rFonts w:ascii="Arial" w:hAnsi="Arial" w:cs="Arial"/>
                <w:spacing w:val="-2"/>
              </w:rPr>
              <w:t>o que se emplacen al costado de vías de más de 100 años de antigüedad</w:t>
            </w:r>
            <w:r w:rsidRPr="00E04A6E">
              <w:rPr>
                <w:rFonts w:ascii="Arial" w:hAnsi="Arial" w:cs="Arial"/>
                <w:spacing w:val="-2"/>
              </w:rPr>
              <w:t xml:space="preserve"> o de paseos peatonales, el</w:t>
            </w:r>
            <w:r w:rsidR="0049096A">
              <w:rPr>
                <w:rFonts w:ascii="Arial" w:hAnsi="Arial" w:cs="Arial"/>
                <w:spacing w:val="-2"/>
              </w:rPr>
              <w:t xml:space="preserve"> </w:t>
            </w:r>
            <w:r w:rsidRPr="00E04A6E">
              <w:rPr>
                <w:rFonts w:ascii="Arial" w:hAnsi="Arial" w:cs="Arial"/>
                <w:spacing w:val="-2"/>
              </w:rPr>
              <w:t>Director</w:t>
            </w:r>
            <w:r w:rsidR="0049096A">
              <w:rPr>
                <w:rFonts w:ascii="Arial" w:hAnsi="Arial" w:cs="Arial"/>
                <w:spacing w:val="-2"/>
              </w:rPr>
              <w:t xml:space="preserve"> </w:t>
            </w:r>
            <w:r w:rsidRPr="00E04A6E">
              <w:rPr>
                <w:rFonts w:ascii="Arial" w:hAnsi="Arial" w:cs="Arial"/>
                <w:spacing w:val="-2"/>
              </w:rPr>
              <w:t>de Obras Municipales deberá autorizar excepciones a las disposiciones de este Capítulo, siempre que el interesado acompañe una solicitud fundada.</w:t>
            </w:r>
            <w:r w:rsidR="0049096A">
              <w:rPr>
                <w:rFonts w:ascii="Arial" w:hAnsi="Arial" w:cs="Arial"/>
                <w:spacing w:val="-2"/>
              </w:rPr>
              <w:t xml:space="preserve"> </w:t>
            </w:r>
          </w:p>
          <w:p w14:paraId="2C633C95" w14:textId="77777777" w:rsidR="00652A1D" w:rsidRDefault="00652A1D" w:rsidP="00652A1D">
            <w:pPr>
              <w:autoSpaceDE w:val="0"/>
              <w:autoSpaceDN w:val="0"/>
              <w:adjustRightInd w:val="0"/>
              <w:ind w:firstLine="1156"/>
              <w:jc w:val="both"/>
              <w:rPr>
                <w:rFonts w:ascii="Arial" w:hAnsi="Arial" w:cs="Arial"/>
                <w:spacing w:val="-2"/>
              </w:rPr>
            </w:pPr>
          </w:p>
          <w:p w14:paraId="7319432E" w14:textId="77777777" w:rsidR="00742D10" w:rsidRDefault="00742D10" w:rsidP="00652A1D">
            <w:pPr>
              <w:autoSpaceDE w:val="0"/>
              <w:autoSpaceDN w:val="0"/>
              <w:adjustRightInd w:val="0"/>
              <w:ind w:firstLine="1156"/>
              <w:jc w:val="both"/>
              <w:rPr>
                <w:rFonts w:ascii="Arial" w:hAnsi="Arial" w:cs="Arial"/>
                <w:spacing w:val="-2"/>
              </w:rPr>
            </w:pPr>
          </w:p>
          <w:p w14:paraId="30E4C80C" w14:textId="77777777" w:rsidR="008D2738" w:rsidRDefault="008D2738" w:rsidP="008E3C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-2"/>
              </w:rPr>
            </w:pPr>
          </w:p>
          <w:p w14:paraId="122CC7BF" w14:textId="77777777" w:rsidR="008D2738" w:rsidRDefault="008D2738" w:rsidP="008E3C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-2"/>
              </w:rPr>
            </w:pPr>
          </w:p>
          <w:p w14:paraId="3975450C" w14:textId="0963327D" w:rsidR="00E04A6E" w:rsidRPr="00E04A6E" w:rsidRDefault="00E04A6E" w:rsidP="00652A1D">
            <w:pPr>
              <w:autoSpaceDE w:val="0"/>
              <w:autoSpaceDN w:val="0"/>
              <w:adjustRightInd w:val="0"/>
              <w:ind w:firstLine="1156"/>
              <w:jc w:val="both"/>
              <w:rPr>
                <w:rFonts w:ascii="Arial" w:hAnsi="Arial" w:cs="Arial"/>
                <w:spacing w:val="-2"/>
              </w:rPr>
            </w:pPr>
            <w:r w:rsidRPr="00E04A6E">
              <w:rPr>
                <w:rFonts w:ascii="Arial" w:hAnsi="Arial" w:cs="Arial"/>
                <w:spacing w:val="-2"/>
              </w:rPr>
              <w:t xml:space="preserve">Salvo que el respectivo instrumento de planificación territorial lo prohíba, los proyectos que se emplacen cerca de una estación de </w:t>
            </w:r>
            <w:r w:rsidRPr="008D2738">
              <w:rPr>
                <w:rFonts w:ascii="Arial" w:hAnsi="Arial" w:cs="Arial"/>
                <w:spacing w:val="-2"/>
              </w:rPr>
              <w:t>tranvía o de</w:t>
            </w:r>
            <w:r w:rsidRPr="00E04A6E">
              <w:rPr>
                <w:rFonts w:ascii="Arial" w:hAnsi="Arial" w:cs="Arial"/>
                <w:spacing w:val="-2"/>
              </w:rPr>
              <w:t xml:space="preserve"> ferrocarril urbano o interurbano, a una distancia de menos de 300 o 600 metros, según se trate de proyectos de vivienda o de equipamiento de servicios, respectivamente, podrán rebajar hasta la mitad la dotación de estacionamientos requerida.</w:t>
            </w:r>
            <w:r w:rsidR="008D2738">
              <w:rPr>
                <w:rFonts w:ascii="Arial" w:hAnsi="Arial" w:cs="Arial"/>
                <w:spacing w:val="-2"/>
              </w:rPr>
              <w:t xml:space="preserve"> </w:t>
            </w:r>
            <w:r w:rsidRPr="00E04A6E">
              <w:rPr>
                <w:rFonts w:ascii="Arial" w:hAnsi="Arial" w:cs="Arial"/>
                <w:spacing w:val="-2"/>
              </w:rPr>
              <w:t>Dicha distancia se medirá a través de un recorrido peatonal por vías de tránsito público. </w:t>
            </w:r>
          </w:p>
          <w:p w14:paraId="62E6A836" w14:textId="1CD172DE" w:rsidR="00E04A6E" w:rsidRPr="00E04A6E" w:rsidRDefault="00E04A6E" w:rsidP="008D2738">
            <w:pPr>
              <w:autoSpaceDE w:val="0"/>
              <w:autoSpaceDN w:val="0"/>
              <w:adjustRightInd w:val="0"/>
              <w:ind w:firstLine="1156"/>
              <w:jc w:val="both"/>
              <w:rPr>
                <w:rFonts w:ascii="Arial" w:hAnsi="Arial" w:cs="Arial"/>
                <w:spacing w:val="-2"/>
              </w:rPr>
            </w:pPr>
          </w:p>
          <w:p w14:paraId="3F0086D7" w14:textId="77777777" w:rsidR="00072FBE" w:rsidRDefault="00072FBE" w:rsidP="00652A1D">
            <w:pPr>
              <w:autoSpaceDE w:val="0"/>
              <w:autoSpaceDN w:val="0"/>
              <w:adjustRightInd w:val="0"/>
              <w:ind w:firstLine="1156"/>
              <w:jc w:val="both"/>
              <w:rPr>
                <w:rFonts w:ascii="Arial" w:hAnsi="Arial" w:cs="Arial"/>
                <w:spacing w:val="-2"/>
              </w:rPr>
            </w:pPr>
          </w:p>
          <w:p w14:paraId="27818193" w14:textId="77777777" w:rsidR="00072FBE" w:rsidRDefault="00072FBE" w:rsidP="00652A1D">
            <w:pPr>
              <w:autoSpaceDE w:val="0"/>
              <w:autoSpaceDN w:val="0"/>
              <w:adjustRightInd w:val="0"/>
              <w:ind w:firstLine="1156"/>
              <w:jc w:val="both"/>
              <w:rPr>
                <w:rFonts w:ascii="Arial" w:hAnsi="Arial" w:cs="Arial"/>
                <w:spacing w:val="-2"/>
              </w:rPr>
            </w:pPr>
          </w:p>
          <w:p w14:paraId="25235ED9" w14:textId="77777777" w:rsidR="00652A1D" w:rsidRDefault="00652A1D" w:rsidP="00652A1D">
            <w:pPr>
              <w:autoSpaceDE w:val="0"/>
              <w:autoSpaceDN w:val="0"/>
              <w:adjustRightInd w:val="0"/>
              <w:ind w:firstLine="1156"/>
              <w:jc w:val="both"/>
              <w:rPr>
                <w:rFonts w:ascii="Arial" w:hAnsi="Arial" w:cs="Arial"/>
                <w:spacing w:val="-2"/>
              </w:rPr>
            </w:pPr>
          </w:p>
          <w:p w14:paraId="277671E8" w14:textId="77777777" w:rsidR="00940722" w:rsidRDefault="00940722" w:rsidP="00652A1D">
            <w:pPr>
              <w:autoSpaceDE w:val="0"/>
              <w:autoSpaceDN w:val="0"/>
              <w:adjustRightInd w:val="0"/>
              <w:ind w:firstLine="1156"/>
              <w:jc w:val="both"/>
              <w:rPr>
                <w:rFonts w:ascii="Arial" w:hAnsi="Arial" w:cs="Arial"/>
                <w:spacing w:val="-2"/>
              </w:rPr>
            </w:pPr>
          </w:p>
          <w:p w14:paraId="1F0C0833" w14:textId="77777777" w:rsidR="005C6D74" w:rsidRDefault="005C6D74" w:rsidP="00652A1D">
            <w:pPr>
              <w:autoSpaceDE w:val="0"/>
              <w:autoSpaceDN w:val="0"/>
              <w:adjustRightInd w:val="0"/>
              <w:ind w:firstLine="1156"/>
              <w:jc w:val="both"/>
              <w:rPr>
                <w:rFonts w:ascii="Arial" w:hAnsi="Arial" w:cs="Arial"/>
                <w:spacing w:val="-2"/>
              </w:rPr>
            </w:pPr>
          </w:p>
          <w:p w14:paraId="20DE7BEF" w14:textId="33E6F98E" w:rsidR="00E04A6E" w:rsidRPr="00E04A6E" w:rsidRDefault="00E04A6E" w:rsidP="008D2738">
            <w:pPr>
              <w:autoSpaceDE w:val="0"/>
              <w:autoSpaceDN w:val="0"/>
              <w:adjustRightInd w:val="0"/>
              <w:ind w:firstLine="1156"/>
              <w:jc w:val="both"/>
              <w:rPr>
                <w:rFonts w:ascii="Arial" w:hAnsi="Arial" w:cs="Arial"/>
                <w:spacing w:val="-2"/>
              </w:rPr>
            </w:pPr>
            <w:r w:rsidRPr="00E04A6E">
              <w:rPr>
                <w:rFonts w:ascii="Arial" w:hAnsi="Arial" w:cs="Arial"/>
                <w:spacing w:val="-2"/>
              </w:rPr>
              <w:t>Los proyectos de ampliación deberán cumplir con la dotación de estacionamientos que corresponda a la superficie que se amplía. Los proyectos de alteración o de reconstrucción sólo deberán cumplir cuota de estacionamientos cuando contemplen un destino distinto. </w:t>
            </w:r>
          </w:p>
          <w:p w14:paraId="25FE7F97" w14:textId="77777777" w:rsidR="005C6D74" w:rsidRDefault="005C6D74" w:rsidP="00652A1D">
            <w:pPr>
              <w:autoSpaceDE w:val="0"/>
              <w:autoSpaceDN w:val="0"/>
              <w:adjustRightInd w:val="0"/>
              <w:ind w:firstLine="1156"/>
              <w:jc w:val="both"/>
              <w:rPr>
                <w:rFonts w:ascii="Arial" w:hAnsi="Arial" w:cs="Arial"/>
                <w:spacing w:val="-2"/>
              </w:rPr>
            </w:pPr>
          </w:p>
          <w:p w14:paraId="12455180" w14:textId="7F305C5B" w:rsidR="00E04A6E" w:rsidRPr="00E04A6E" w:rsidRDefault="00E04A6E" w:rsidP="00652A1D">
            <w:pPr>
              <w:autoSpaceDE w:val="0"/>
              <w:autoSpaceDN w:val="0"/>
              <w:adjustRightInd w:val="0"/>
              <w:ind w:firstLine="1156"/>
              <w:jc w:val="both"/>
              <w:rPr>
                <w:rFonts w:ascii="Arial" w:hAnsi="Arial" w:cs="Arial"/>
                <w:spacing w:val="-2"/>
              </w:rPr>
            </w:pPr>
            <w:r w:rsidRPr="00E04A6E">
              <w:rPr>
                <w:rFonts w:ascii="Arial" w:hAnsi="Arial" w:cs="Arial"/>
                <w:spacing w:val="-2"/>
              </w:rPr>
              <w:t xml:space="preserve">Tratándose de instalaciones para la recepción y almacenamiento de residuos de productos prioritarios, sujetos a la ley Nª20.920, que contemplen edificaciones, aquellas que reciban residuos de productos prioritarios directamente de la población, deberán contar, como mínimo, con un estacionamiento ubicando en un radio no superior a 25 metros, medido desde la boca o tapa del contenedor de recepción más cercano. En caso de dotar a las instalaciones con más de un </w:t>
            </w:r>
            <w:r w:rsidRPr="00E04A6E">
              <w:rPr>
                <w:rFonts w:ascii="Arial" w:hAnsi="Arial" w:cs="Arial"/>
                <w:spacing w:val="-2"/>
              </w:rPr>
              <w:lastRenderedPageBreak/>
              <w:t>estacionamiento, éstos se colocarán contiguos al estacionamiento obligatorio.</w:t>
            </w:r>
          </w:p>
          <w:p w14:paraId="5140C06D" w14:textId="77777777" w:rsidR="005C6D74" w:rsidRDefault="005C6D74" w:rsidP="00652A1D">
            <w:pPr>
              <w:autoSpaceDE w:val="0"/>
              <w:autoSpaceDN w:val="0"/>
              <w:adjustRightInd w:val="0"/>
              <w:ind w:firstLine="1156"/>
              <w:jc w:val="both"/>
              <w:rPr>
                <w:rFonts w:ascii="Arial" w:hAnsi="Arial" w:cs="Arial"/>
                <w:spacing w:val="-2"/>
              </w:rPr>
            </w:pPr>
          </w:p>
          <w:p w14:paraId="08544E88" w14:textId="6C61AFAD" w:rsidR="00E04A6E" w:rsidRPr="00E04A6E" w:rsidRDefault="00E04A6E" w:rsidP="00652A1D">
            <w:pPr>
              <w:autoSpaceDE w:val="0"/>
              <w:autoSpaceDN w:val="0"/>
              <w:adjustRightInd w:val="0"/>
              <w:ind w:firstLine="1156"/>
              <w:jc w:val="both"/>
              <w:rPr>
                <w:rFonts w:ascii="Arial" w:hAnsi="Arial" w:cs="Arial"/>
                <w:spacing w:val="-2"/>
              </w:rPr>
            </w:pPr>
            <w:r w:rsidRPr="00E04A6E">
              <w:rPr>
                <w:rFonts w:ascii="Arial" w:hAnsi="Arial" w:cs="Arial"/>
                <w:spacing w:val="-2"/>
              </w:rPr>
              <w:t>Respecto de las instalaciones de recepción y almacenamiento ubicadas en un predio que ya disponga de dotación de estacionamientos, no se requerirá de estacionamientos adicionales, siempre que cumplan la distancia antes señalada y no sean utilizados para estos fines los estacionamientos para personas con discapacidad. Estarán exentas de contar con estacionamientos las instalaciones cuya superficie edificada sea interior a 50m</w:t>
            </w:r>
            <w:r w:rsidRPr="00E04A6E">
              <w:rPr>
                <w:rFonts w:ascii="Arial" w:hAnsi="Arial" w:cs="Arial"/>
                <w:spacing w:val="-2"/>
                <w:vertAlign w:val="superscript"/>
              </w:rPr>
              <w:t>2</w:t>
            </w:r>
            <w:r w:rsidRPr="00E04A6E">
              <w:rPr>
                <w:rFonts w:ascii="Arial" w:hAnsi="Arial" w:cs="Arial"/>
                <w:spacing w:val="-2"/>
              </w:rPr>
              <w:t>, que se emplacen en zonas que admitan el uso de suelo residencial y la superficie total del predio en que se emplaza esa instalación sea inferior a 100m</w:t>
            </w:r>
            <w:r w:rsidRPr="00E04A6E">
              <w:rPr>
                <w:rFonts w:ascii="Arial" w:hAnsi="Arial" w:cs="Arial"/>
                <w:spacing w:val="-2"/>
                <w:vertAlign w:val="superscript"/>
              </w:rPr>
              <w:t>2</w:t>
            </w:r>
            <w:r w:rsidRPr="00E04A6E">
              <w:rPr>
                <w:rFonts w:ascii="Arial" w:hAnsi="Arial" w:cs="Arial"/>
                <w:spacing w:val="-2"/>
              </w:rPr>
              <w:t>.</w:t>
            </w:r>
          </w:p>
          <w:p w14:paraId="6803989C" w14:textId="7FDEA41B" w:rsidR="00BC6537" w:rsidRPr="00926801" w:rsidRDefault="00BC6537" w:rsidP="0065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34952104" w14:textId="7CE74434" w:rsidR="001373E3" w:rsidRPr="008D2738" w:rsidRDefault="0049096A" w:rsidP="00652A1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/>
                <w:spacing w:val="-2"/>
              </w:rPr>
            </w:pPr>
            <w:r w:rsidRPr="008D2738">
              <w:rPr>
                <w:rFonts w:ascii="Arial" w:hAnsi="Arial" w:cs="Arial"/>
                <w:b/>
                <w:bCs/>
                <w:spacing w:val="-2"/>
              </w:rPr>
              <w:lastRenderedPageBreak/>
              <w:t xml:space="preserve">Artículo </w:t>
            </w:r>
            <w:r w:rsidR="001373E3" w:rsidRPr="008E3C59">
              <w:rPr>
                <w:rFonts w:ascii="Arial" w:hAnsi="Arial"/>
                <w:b/>
                <w:bCs/>
              </w:rPr>
              <w:t>2.4.1.</w:t>
            </w:r>
            <w:r w:rsidRPr="008D2738">
              <w:rPr>
                <w:rFonts w:ascii="Arial" w:hAnsi="Arial" w:cs="Arial"/>
                <w:spacing w:val="-2"/>
              </w:rPr>
              <w:t xml:space="preserve"> </w:t>
            </w:r>
            <w:r w:rsidR="001373E3" w:rsidRPr="008D2738">
              <w:rPr>
                <w:rFonts w:ascii="Arial" w:hAnsi="Arial" w:cs="Arial"/>
                <w:spacing w:val="-2"/>
              </w:rPr>
              <w:t>Todo</w:t>
            </w:r>
            <w:r w:rsidR="001373E3" w:rsidRPr="008E3C59">
              <w:rPr>
                <w:rFonts w:ascii="Arial" w:hAnsi="Arial"/>
              </w:rPr>
              <w:t xml:space="preserve"> edificio que se construya deberá proyectarse con una dotación mínima de </w:t>
            </w:r>
            <w:r w:rsidR="001373E3" w:rsidRPr="008D2738">
              <w:rPr>
                <w:rFonts w:ascii="Arial" w:hAnsi="Arial"/>
                <w:spacing w:val="-2"/>
              </w:rPr>
              <w:t>estacionamientos</w:t>
            </w:r>
            <w:r w:rsidRPr="008D2738">
              <w:rPr>
                <w:rFonts w:ascii="Arial" w:hAnsi="Arial" w:cs="Arial"/>
                <w:spacing w:val="-2"/>
              </w:rPr>
              <w:t xml:space="preserve"> </w:t>
            </w:r>
            <w:r w:rsidR="001373E3" w:rsidRPr="008D2738">
              <w:rPr>
                <w:rFonts w:ascii="Arial" w:hAnsi="Arial"/>
                <w:spacing w:val="-2"/>
              </w:rPr>
              <w:t>de acuerdo a</w:t>
            </w:r>
            <w:r w:rsidRPr="008D2738">
              <w:rPr>
                <w:rFonts w:ascii="Arial" w:hAnsi="Arial" w:cs="Arial"/>
                <w:spacing w:val="-2"/>
              </w:rPr>
              <w:t xml:space="preserve"> </w:t>
            </w:r>
            <w:r w:rsidR="001373E3" w:rsidRPr="008D2738">
              <w:rPr>
                <w:rFonts w:ascii="Arial" w:hAnsi="Arial"/>
                <w:spacing w:val="-2"/>
              </w:rPr>
              <w:t>lo que fije el Instrumento de Planificación Territorial respectivo.</w:t>
            </w:r>
            <w:r w:rsidRPr="008D2738">
              <w:rPr>
                <w:rFonts w:ascii="Arial" w:hAnsi="Arial" w:cs="Arial"/>
                <w:spacing w:val="-2"/>
              </w:rPr>
              <w:t xml:space="preserve"> </w:t>
            </w:r>
          </w:p>
          <w:p w14:paraId="0C48A589" w14:textId="77777777" w:rsidR="00652A1D" w:rsidRPr="008E3C59" w:rsidRDefault="00652A1D" w:rsidP="00652A1D">
            <w:pPr>
              <w:autoSpaceDE w:val="0"/>
              <w:autoSpaceDN w:val="0"/>
              <w:adjustRightInd w:val="0"/>
              <w:ind w:firstLine="1156"/>
              <w:jc w:val="both"/>
              <w:rPr>
                <w:rFonts w:ascii="Arial" w:hAnsi="Arial"/>
              </w:rPr>
            </w:pPr>
          </w:p>
          <w:p w14:paraId="58206A5F" w14:textId="586BBF39" w:rsidR="001373E3" w:rsidRPr="008E3C59" w:rsidRDefault="001373E3" w:rsidP="00652A1D">
            <w:pPr>
              <w:autoSpaceDE w:val="0"/>
              <w:autoSpaceDN w:val="0"/>
              <w:adjustRightInd w:val="0"/>
              <w:ind w:firstLine="1156"/>
              <w:jc w:val="both"/>
              <w:rPr>
                <w:rFonts w:ascii="Arial" w:hAnsi="Arial"/>
              </w:rPr>
            </w:pPr>
            <w:r w:rsidRPr="008E3C59">
              <w:rPr>
                <w:rFonts w:ascii="Arial" w:hAnsi="Arial"/>
              </w:rPr>
              <w:t>Tratándose de proyectos relacionados con Monumentos</w:t>
            </w:r>
            <w:r w:rsidR="008D2738">
              <w:rPr>
                <w:rFonts w:ascii="Arial" w:hAnsi="Arial"/>
              </w:rPr>
              <w:t xml:space="preserve"> </w:t>
            </w:r>
            <w:r w:rsidRPr="008E3C59">
              <w:rPr>
                <w:rFonts w:ascii="Arial" w:hAnsi="Arial"/>
              </w:rPr>
              <w:t>Nacionales</w:t>
            </w:r>
            <w:ins w:id="0" w:author="DPNU DDU" w:date="2025-11-06T15:25:00Z" w16du:dateUtc="2025-11-06T18:25:00Z">
              <w:r w:rsidR="009E67E4" w:rsidRPr="008D2738">
                <w:rPr>
                  <w:rFonts w:ascii="Arial" w:hAnsi="Arial" w:cs="Arial"/>
                </w:rPr>
                <w:t xml:space="preserve"> </w:t>
              </w:r>
              <w:r w:rsidR="009E67E4" w:rsidRPr="007D3624">
                <w:rPr>
                  <w:rFonts w:ascii="Arial" w:hAnsi="Arial" w:cs="Arial"/>
                  <w:highlight w:val="yellow"/>
                </w:rPr>
                <w:t>o que corresponda a un inmueble</w:t>
              </w:r>
            </w:ins>
            <w:r w:rsidR="009E67E4" w:rsidRPr="008E3C59">
              <w:rPr>
                <w:rFonts w:ascii="Arial" w:hAnsi="Arial"/>
              </w:rPr>
              <w:t xml:space="preserve"> de conservación histórica, </w:t>
            </w:r>
            <w:r w:rsidR="007622D4" w:rsidRPr="008E3C59">
              <w:rPr>
                <w:rFonts w:ascii="Arial" w:hAnsi="Arial"/>
              </w:rPr>
              <w:t xml:space="preserve">o </w:t>
            </w:r>
            <w:del w:id="1" w:author="DPNU DDU" w:date="2025-11-06T15:25:00Z" w16du:dateUtc="2025-11-06T18:25:00Z">
              <w:r w:rsidR="0049096A" w:rsidRPr="007D3624">
                <w:rPr>
                  <w:rFonts w:ascii="Arial" w:hAnsi="Arial" w:cs="Arial"/>
                  <w:spacing w:val="-2"/>
                  <w:highlight w:val="yellow"/>
                </w:rPr>
                <w:delText>que</w:delText>
              </w:r>
            </w:del>
            <w:ins w:id="2" w:author="DPNU DDU" w:date="2025-11-06T15:25:00Z" w16du:dateUtc="2025-11-06T18:25:00Z">
              <w:r w:rsidR="007622D4" w:rsidRPr="007D3624">
                <w:rPr>
                  <w:rFonts w:ascii="Arial" w:hAnsi="Arial" w:cs="Arial"/>
                  <w:highlight w:val="yellow"/>
                </w:rPr>
                <w:t>cuyo predio</w:t>
              </w:r>
            </w:ins>
            <w:r w:rsidR="007622D4" w:rsidRPr="008E3C59">
              <w:rPr>
                <w:rFonts w:ascii="Arial" w:hAnsi="Arial"/>
              </w:rPr>
              <w:t xml:space="preserve"> </w:t>
            </w:r>
            <w:r w:rsidR="00B97CA3" w:rsidRPr="008E3C59">
              <w:rPr>
                <w:rFonts w:ascii="Arial" w:hAnsi="Arial"/>
              </w:rPr>
              <w:t xml:space="preserve">se </w:t>
            </w:r>
            <w:del w:id="3" w:author="DPNU DDU" w:date="2025-11-06T15:25:00Z" w16du:dateUtc="2025-11-06T18:25:00Z">
              <w:r w:rsidR="0049096A" w:rsidRPr="007D3624">
                <w:rPr>
                  <w:rFonts w:ascii="Arial" w:hAnsi="Arial" w:cs="Arial"/>
                  <w:spacing w:val="-2"/>
                  <w:highlight w:val="yellow"/>
                </w:rPr>
                <w:delText>emplacen</w:delText>
              </w:r>
            </w:del>
            <w:ins w:id="4" w:author="DPNU DDU" w:date="2025-11-06T15:25:00Z" w16du:dateUtc="2025-11-06T18:25:00Z">
              <w:r w:rsidR="00B97CA3" w:rsidRPr="007D3624">
                <w:rPr>
                  <w:rFonts w:ascii="Arial" w:hAnsi="Arial" w:cs="Arial"/>
                  <w:highlight w:val="yellow"/>
                </w:rPr>
                <w:t>emplace en</w:t>
              </w:r>
              <w:r w:rsidR="007622D4" w:rsidRPr="007D3624">
                <w:rPr>
                  <w:rFonts w:ascii="Arial" w:hAnsi="Arial" w:cs="Arial"/>
                  <w:highlight w:val="yellow"/>
                </w:rPr>
                <w:t xml:space="preserve"> </w:t>
              </w:r>
              <w:r w:rsidR="00035DA0" w:rsidRPr="007D3624">
                <w:rPr>
                  <w:rFonts w:ascii="Arial" w:hAnsi="Arial" w:cs="Arial"/>
                  <w:highlight w:val="yellow"/>
                </w:rPr>
                <w:t xml:space="preserve">una </w:t>
              </w:r>
              <w:r w:rsidRPr="007D3624">
                <w:rPr>
                  <w:rFonts w:ascii="Arial" w:hAnsi="Arial" w:cs="Arial"/>
                  <w:highlight w:val="yellow"/>
                </w:rPr>
                <w:t>zona típic</w:t>
              </w:r>
              <w:r w:rsidR="009E67E4" w:rsidRPr="007D3624">
                <w:rPr>
                  <w:rFonts w:ascii="Arial" w:hAnsi="Arial" w:cs="Arial"/>
                  <w:highlight w:val="yellow"/>
                </w:rPr>
                <w:t xml:space="preserve">a, </w:t>
              </w:r>
              <w:r w:rsidR="00B97CA3" w:rsidRPr="007D3624">
                <w:rPr>
                  <w:rFonts w:ascii="Arial" w:hAnsi="Arial" w:cs="Arial"/>
                  <w:highlight w:val="yellow"/>
                </w:rPr>
                <w:t xml:space="preserve">en una </w:t>
              </w:r>
              <w:r w:rsidRPr="007D3624">
                <w:rPr>
                  <w:rFonts w:ascii="Arial" w:hAnsi="Arial" w:cs="Arial"/>
                  <w:highlight w:val="yellow"/>
                </w:rPr>
                <w:t>zona de conservación histórica</w:t>
              </w:r>
              <w:r w:rsidR="009E67E4" w:rsidRPr="007D3624">
                <w:rPr>
                  <w:rFonts w:ascii="Arial" w:hAnsi="Arial" w:cs="Arial"/>
                  <w:spacing w:val="-2"/>
                  <w:highlight w:val="yellow"/>
                </w:rPr>
                <w:t>,</w:t>
              </w:r>
            </w:ins>
            <w:r w:rsidR="009E67E4" w:rsidRPr="008D2738">
              <w:rPr>
                <w:rFonts w:ascii="Arial" w:hAnsi="Arial" w:cs="Arial"/>
                <w:spacing w:val="-2"/>
              </w:rPr>
              <w:t xml:space="preserve"> </w:t>
            </w:r>
            <w:r w:rsidR="009E67E4" w:rsidRPr="008E3C59">
              <w:rPr>
                <w:rFonts w:ascii="Arial" w:hAnsi="Arial"/>
              </w:rPr>
              <w:t>al costado de vías de más de 100 años de antigüedad</w:t>
            </w:r>
            <w:ins w:id="5" w:author="DPNU DDU" w:date="2025-11-06T15:25:00Z" w16du:dateUtc="2025-11-06T18:25:00Z">
              <w:r w:rsidR="009E67E4" w:rsidRPr="007D3624">
                <w:rPr>
                  <w:rFonts w:ascii="Arial" w:hAnsi="Arial" w:cs="Arial"/>
                  <w:highlight w:val="yellow"/>
                </w:rPr>
                <w:t>,</w:t>
              </w:r>
              <w:r w:rsidR="00B97CA3" w:rsidRPr="007D3624">
                <w:rPr>
                  <w:rFonts w:ascii="Arial" w:hAnsi="Arial" w:cs="Arial"/>
                  <w:highlight w:val="yellow"/>
                </w:rPr>
                <w:t xml:space="preserve"> </w:t>
              </w:r>
              <w:r w:rsidR="00F0473C" w:rsidRPr="007D3624">
                <w:rPr>
                  <w:rFonts w:ascii="Arial" w:hAnsi="Arial" w:cs="Arial"/>
                  <w:highlight w:val="yellow"/>
                </w:rPr>
                <w:t>que contenga</w:t>
              </w:r>
              <w:r w:rsidR="008442D6" w:rsidRPr="007D3624">
                <w:rPr>
                  <w:rFonts w:ascii="Arial" w:hAnsi="Arial" w:cs="Arial"/>
                  <w:highlight w:val="yellow"/>
                </w:rPr>
                <w:t xml:space="preserve"> infraestructura </w:t>
              </w:r>
              <w:r w:rsidR="00F0473C" w:rsidRPr="007D3624">
                <w:rPr>
                  <w:rFonts w:ascii="Arial" w:hAnsi="Arial" w:cs="Arial"/>
                  <w:highlight w:val="yellow"/>
                </w:rPr>
                <w:t>del ferrocarril urbano</w:t>
              </w:r>
            </w:ins>
            <w:r w:rsidR="00F0473C" w:rsidRPr="007D3624">
              <w:rPr>
                <w:rFonts w:ascii="Arial" w:hAnsi="Arial"/>
                <w:highlight w:val="yellow"/>
              </w:rPr>
              <w:t xml:space="preserve"> o </w:t>
            </w:r>
            <w:del w:id="6" w:author="DPNU DDU" w:date="2025-11-06T15:25:00Z" w16du:dateUtc="2025-11-06T18:25:00Z">
              <w:r w:rsidR="0049096A" w:rsidRPr="007D3624">
                <w:rPr>
                  <w:rFonts w:ascii="Arial" w:hAnsi="Arial" w:cs="Arial"/>
                  <w:spacing w:val="-2"/>
                  <w:highlight w:val="yellow"/>
                </w:rPr>
                <w:delText>de paseos peatonales</w:delText>
              </w:r>
            </w:del>
            <w:ins w:id="7" w:author="DPNU DDU" w:date="2025-11-06T15:25:00Z" w16du:dateUtc="2025-11-06T18:25:00Z">
              <w:r w:rsidR="00F0473C" w:rsidRPr="007D3624">
                <w:rPr>
                  <w:rFonts w:ascii="Arial" w:hAnsi="Arial" w:cs="Arial"/>
                  <w:highlight w:val="yellow"/>
                </w:rPr>
                <w:t xml:space="preserve">interurbano, </w:t>
              </w:r>
              <w:r w:rsidR="00911075" w:rsidRPr="007D3624">
                <w:rPr>
                  <w:rFonts w:ascii="Arial" w:hAnsi="Arial" w:cs="Arial"/>
                  <w:highlight w:val="yellow"/>
                </w:rPr>
                <w:t xml:space="preserve">o </w:t>
              </w:r>
              <w:r w:rsidR="00C24C99" w:rsidRPr="007D3624">
                <w:rPr>
                  <w:rFonts w:ascii="Arial" w:hAnsi="Arial" w:cs="Arial"/>
                  <w:highlight w:val="yellow"/>
                </w:rPr>
                <w:t xml:space="preserve">al </w:t>
              </w:r>
              <w:r w:rsidR="00F15ECC" w:rsidRPr="007D3624">
                <w:rPr>
                  <w:rFonts w:ascii="Arial" w:hAnsi="Arial" w:cs="Arial"/>
                  <w:highlight w:val="yellow"/>
                </w:rPr>
                <w:t xml:space="preserve">que </w:t>
              </w:r>
              <w:r w:rsidR="00B97CA3" w:rsidRPr="007D3624">
                <w:rPr>
                  <w:rFonts w:ascii="Arial" w:hAnsi="Arial" w:cs="Arial"/>
                  <w:highlight w:val="yellow"/>
                </w:rPr>
                <w:t xml:space="preserve">se </w:t>
              </w:r>
              <w:r w:rsidR="00F15ECC" w:rsidRPr="007D3624">
                <w:rPr>
                  <w:rFonts w:ascii="Arial" w:hAnsi="Arial" w:cs="Arial"/>
                  <w:highlight w:val="yellow"/>
                </w:rPr>
                <w:t xml:space="preserve">acceda </w:t>
              </w:r>
              <w:r w:rsidR="000C62AE" w:rsidRPr="007D3624">
                <w:rPr>
                  <w:rFonts w:ascii="Arial" w:hAnsi="Arial" w:cs="Arial"/>
                  <w:highlight w:val="yellow"/>
                </w:rPr>
                <w:t xml:space="preserve">desde </w:t>
              </w:r>
              <w:r w:rsidR="006B54D5" w:rsidRPr="007D3624">
                <w:rPr>
                  <w:rFonts w:ascii="Arial" w:hAnsi="Arial" w:cs="Arial"/>
                  <w:highlight w:val="yellow"/>
                </w:rPr>
                <w:t xml:space="preserve">un </w:t>
              </w:r>
              <w:r w:rsidRPr="007D3624">
                <w:rPr>
                  <w:rFonts w:ascii="Arial" w:hAnsi="Arial" w:cs="Arial"/>
                  <w:highlight w:val="yellow"/>
                </w:rPr>
                <w:t>paseo peatonal</w:t>
              </w:r>
            </w:ins>
            <w:r w:rsidR="00911075" w:rsidRPr="008E3C59">
              <w:rPr>
                <w:rFonts w:ascii="Arial" w:hAnsi="Arial"/>
              </w:rPr>
              <w:t>,</w:t>
            </w:r>
            <w:r w:rsidR="00DC2A7E" w:rsidRPr="008E3C59">
              <w:rPr>
                <w:rFonts w:ascii="Arial" w:hAnsi="Arial"/>
              </w:rPr>
              <w:t xml:space="preserve"> el </w:t>
            </w:r>
            <w:r w:rsidRPr="008E3C59">
              <w:rPr>
                <w:rFonts w:ascii="Arial" w:hAnsi="Arial"/>
              </w:rPr>
              <w:t>Director</w:t>
            </w:r>
            <w:r w:rsidR="009E67E4" w:rsidRPr="008E3C59">
              <w:rPr>
                <w:rFonts w:ascii="Arial" w:hAnsi="Arial"/>
              </w:rPr>
              <w:t xml:space="preserve"> </w:t>
            </w:r>
            <w:r w:rsidRPr="008E3C59">
              <w:rPr>
                <w:rFonts w:ascii="Arial" w:hAnsi="Arial"/>
              </w:rPr>
              <w:t>de Obras Municipales</w:t>
            </w:r>
            <w:r w:rsidR="009E67E4" w:rsidRPr="008E3C59">
              <w:rPr>
                <w:rFonts w:ascii="Arial" w:hAnsi="Arial"/>
              </w:rPr>
              <w:t xml:space="preserve"> </w:t>
            </w:r>
            <w:del w:id="8" w:author="DPNU DDU" w:date="2025-11-06T15:25:00Z" w16du:dateUtc="2025-11-06T18:25:00Z">
              <w:r w:rsidR="0049096A" w:rsidRPr="007D3624">
                <w:rPr>
                  <w:rFonts w:ascii="Arial" w:hAnsi="Arial" w:cs="Arial"/>
                  <w:spacing w:val="-2"/>
                  <w:highlight w:val="yellow"/>
                </w:rPr>
                <w:delText>deberá</w:delText>
              </w:r>
            </w:del>
            <w:ins w:id="9" w:author="DPNU DDU" w:date="2025-11-06T15:25:00Z" w16du:dateUtc="2025-11-06T18:25:00Z">
              <w:r w:rsidR="00B97CA3" w:rsidRPr="007D3624">
                <w:rPr>
                  <w:rFonts w:ascii="Arial" w:hAnsi="Arial" w:cs="Arial"/>
                  <w:highlight w:val="yellow"/>
                </w:rPr>
                <w:t>podrá</w:t>
              </w:r>
            </w:ins>
            <w:r w:rsidR="00B97CA3" w:rsidRPr="008E3C59">
              <w:rPr>
                <w:rFonts w:ascii="Arial" w:hAnsi="Arial"/>
              </w:rPr>
              <w:t xml:space="preserve"> </w:t>
            </w:r>
            <w:r w:rsidRPr="008E3C59">
              <w:rPr>
                <w:rFonts w:ascii="Arial" w:hAnsi="Arial"/>
              </w:rPr>
              <w:t xml:space="preserve">autorizar excepciones a las disposiciones de este Capítulo, </w:t>
            </w:r>
            <w:r w:rsidR="004309EE" w:rsidRPr="008D2738">
              <w:rPr>
                <w:rFonts w:ascii="Arial" w:hAnsi="Arial" w:cs="Arial"/>
                <w:spacing w:val="-2"/>
              </w:rPr>
              <w:t xml:space="preserve">siempre que el </w:t>
            </w:r>
            <w:del w:id="10" w:author="DPNU DDU" w:date="2025-11-06T15:25:00Z" w16du:dateUtc="2025-11-06T18:25:00Z">
              <w:r w:rsidR="0049096A" w:rsidRPr="007D3624">
                <w:rPr>
                  <w:rFonts w:ascii="Arial" w:hAnsi="Arial" w:cs="Arial"/>
                  <w:spacing w:val="-2"/>
                  <w:highlight w:val="yellow"/>
                </w:rPr>
                <w:delText>interesado</w:delText>
              </w:r>
            </w:del>
            <w:ins w:id="11" w:author="DPNU DDU" w:date="2025-11-06T15:25:00Z" w16du:dateUtc="2025-11-06T18:25:00Z">
              <w:r w:rsidR="00E84538" w:rsidRPr="007D3624">
                <w:rPr>
                  <w:rFonts w:ascii="Arial" w:hAnsi="Arial" w:cs="Arial"/>
                  <w:spacing w:val="-2"/>
                  <w:highlight w:val="yellow"/>
                </w:rPr>
                <w:t>prop</w:t>
              </w:r>
              <w:r w:rsidR="00123370" w:rsidRPr="007D3624">
                <w:rPr>
                  <w:rFonts w:ascii="Arial" w:hAnsi="Arial" w:cs="Arial"/>
                  <w:spacing w:val="-2"/>
                  <w:highlight w:val="yellow"/>
                </w:rPr>
                <w:t>ietario</w:t>
              </w:r>
              <w:r w:rsidR="004309EE" w:rsidRPr="007D3624">
                <w:rPr>
                  <w:rFonts w:ascii="Arial" w:hAnsi="Arial" w:cs="Arial"/>
                  <w:spacing w:val="-2"/>
                  <w:highlight w:val="yellow"/>
                </w:rPr>
                <w:t xml:space="preserve"> </w:t>
              </w:r>
              <w:r w:rsidR="006539ED" w:rsidRPr="007D3624">
                <w:rPr>
                  <w:rFonts w:ascii="Arial" w:hAnsi="Arial" w:cs="Arial"/>
                  <w:spacing w:val="-2"/>
                  <w:highlight w:val="yellow"/>
                </w:rPr>
                <w:t>del proyecto</w:t>
              </w:r>
            </w:ins>
            <w:r w:rsidR="006539ED" w:rsidRPr="008D2738">
              <w:rPr>
                <w:rFonts w:ascii="Arial" w:hAnsi="Arial" w:cs="Arial"/>
                <w:spacing w:val="-2"/>
              </w:rPr>
              <w:t xml:space="preserve"> </w:t>
            </w:r>
            <w:r w:rsidR="004309EE" w:rsidRPr="008D2738">
              <w:rPr>
                <w:rFonts w:ascii="Arial" w:hAnsi="Arial" w:cs="Arial"/>
                <w:spacing w:val="-2"/>
              </w:rPr>
              <w:t>acompañe una solicitud fundada</w:t>
            </w:r>
            <w:r w:rsidR="00E84538" w:rsidRPr="008E3C59">
              <w:rPr>
                <w:rFonts w:ascii="Arial" w:hAnsi="Arial"/>
              </w:rPr>
              <w:t>.</w:t>
            </w:r>
            <w:del w:id="12" w:author="DPNU DDU" w:date="2025-11-06T15:25:00Z" w16du:dateUtc="2025-11-06T18:25:00Z">
              <w:r w:rsidR="0049096A" w:rsidRPr="008D2738">
                <w:rPr>
                  <w:rFonts w:ascii="Arial" w:hAnsi="Arial" w:cs="Arial"/>
                  <w:spacing w:val="-2"/>
                </w:rPr>
                <w:delText xml:space="preserve"> </w:delText>
              </w:r>
            </w:del>
          </w:p>
          <w:p w14:paraId="7E4EBB5E" w14:textId="77777777" w:rsidR="0049096A" w:rsidRPr="008D2738" w:rsidRDefault="0049096A" w:rsidP="0049096A">
            <w:pPr>
              <w:autoSpaceDE w:val="0"/>
              <w:autoSpaceDN w:val="0"/>
              <w:adjustRightInd w:val="0"/>
              <w:ind w:firstLine="1156"/>
              <w:jc w:val="both"/>
              <w:rPr>
                <w:del w:id="13" w:author="DPNU DDU" w:date="2025-11-06T15:25:00Z" w16du:dateUtc="2025-11-06T18:25:00Z"/>
                <w:rFonts w:ascii="Arial" w:hAnsi="Arial" w:cs="Arial"/>
                <w:spacing w:val="-2"/>
              </w:rPr>
            </w:pPr>
          </w:p>
          <w:p w14:paraId="45BCCA75" w14:textId="77777777" w:rsidR="00652A1D" w:rsidRPr="008E3C59" w:rsidRDefault="00652A1D" w:rsidP="00652A1D">
            <w:pPr>
              <w:autoSpaceDE w:val="0"/>
              <w:autoSpaceDN w:val="0"/>
              <w:adjustRightInd w:val="0"/>
              <w:ind w:firstLine="1156"/>
              <w:jc w:val="both"/>
              <w:rPr>
                <w:rFonts w:ascii="Arial" w:hAnsi="Arial"/>
              </w:rPr>
            </w:pPr>
          </w:p>
          <w:p w14:paraId="6E9DA922" w14:textId="13955031" w:rsidR="001373E3" w:rsidRPr="008E3C59" w:rsidRDefault="001373E3" w:rsidP="00652A1D">
            <w:pPr>
              <w:autoSpaceDE w:val="0"/>
              <w:autoSpaceDN w:val="0"/>
              <w:adjustRightInd w:val="0"/>
              <w:ind w:firstLine="1156"/>
              <w:jc w:val="both"/>
              <w:rPr>
                <w:rFonts w:ascii="Arial" w:hAnsi="Arial"/>
              </w:rPr>
            </w:pPr>
            <w:r w:rsidRPr="008E3C59">
              <w:rPr>
                <w:rFonts w:ascii="Arial" w:hAnsi="Arial"/>
              </w:rPr>
              <w:t xml:space="preserve">Salvo que el respectivo instrumento de planificación territorial lo prohíba, los proyectos que se emplacen cerca de una estación </w:t>
            </w:r>
            <w:r w:rsidRPr="007D3624">
              <w:rPr>
                <w:rFonts w:ascii="Arial" w:hAnsi="Arial"/>
                <w:highlight w:val="yellow"/>
              </w:rPr>
              <w:t xml:space="preserve">de </w:t>
            </w:r>
            <w:del w:id="14" w:author="DPNU DDU" w:date="2025-11-06T15:25:00Z" w16du:dateUtc="2025-11-06T18:25:00Z">
              <w:r w:rsidR="0049096A" w:rsidRPr="007D3624">
                <w:rPr>
                  <w:rFonts w:ascii="Arial" w:hAnsi="Arial" w:cs="Arial"/>
                  <w:spacing w:val="-2"/>
                  <w:highlight w:val="yellow"/>
                </w:rPr>
                <w:delText xml:space="preserve">tranvía o de </w:delText>
              </w:r>
            </w:del>
            <w:r w:rsidRPr="007D3624">
              <w:rPr>
                <w:rFonts w:ascii="Arial" w:hAnsi="Arial"/>
                <w:highlight w:val="yellow"/>
              </w:rPr>
              <w:t>ferrocarril</w:t>
            </w:r>
            <w:r w:rsidRPr="008E3C59">
              <w:rPr>
                <w:rFonts w:ascii="Arial" w:hAnsi="Arial"/>
              </w:rPr>
              <w:t xml:space="preserve"> urbano o interurbano, a una distancia de menos de 300 o 600 metros, según se trate de proyectos de vivienda o de equipamiento de servicios, respectivamente, podrán rebajar hasta la mitad la dotación de estacionamientos </w:t>
            </w:r>
            <w:r w:rsidR="002D125E" w:rsidRPr="008E3C59">
              <w:rPr>
                <w:rFonts w:ascii="Arial" w:hAnsi="Arial"/>
              </w:rPr>
              <w:t>requerida</w:t>
            </w:r>
            <w:r w:rsidRPr="008E3C59">
              <w:rPr>
                <w:rFonts w:ascii="Arial" w:hAnsi="Arial"/>
              </w:rPr>
              <w:t>.</w:t>
            </w:r>
            <w:r w:rsidR="008D2738">
              <w:rPr>
                <w:rFonts w:ascii="Arial" w:hAnsi="Arial"/>
              </w:rPr>
              <w:t xml:space="preserve"> </w:t>
            </w:r>
            <w:r w:rsidRPr="008E3C59">
              <w:rPr>
                <w:rFonts w:ascii="Arial" w:hAnsi="Arial"/>
              </w:rPr>
              <w:t>Dicha distancia se medirá a través de un recorrido peatonal por vías de tránsito público.</w:t>
            </w:r>
            <w:r w:rsidR="008D2738">
              <w:rPr>
                <w:rFonts w:ascii="Arial" w:hAnsi="Arial" w:cs="Arial"/>
                <w:spacing w:val="-2"/>
              </w:rPr>
              <w:t xml:space="preserve"> </w:t>
            </w:r>
            <w:ins w:id="15" w:author="DPNU DDU" w:date="2025-11-06T15:25:00Z" w16du:dateUtc="2025-11-06T18:25:00Z">
              <w:r w:rsidRPr="007D3624">
                <w:rPr>
                  <w:rFonts w:ascii="Arial" w:hAnsi="Arial" w:cs="Arial"/>
                  <w:highlight w:val="yellow"/>
                </w:rPr>
                <w:t>Los proyectos</w:t>
              </w:r>
              <w:r w:rsidR="009E67E4" w:rsidRPr="007D3624">
                <w:rPr>
                  <w:rFonts w:ascii="Arial" w:hAnsi="Arial" w:cs="Arial"/>
                  <w:highlight w:val="yellow"/>
                </w:rPr>
                <w:t xml:space="preserve"> </w:t>
              </w:r>
              <w:r w:rsidRPr="007D3624">
                <w:rPr>
                  <w:rFonts w:ascii="Arial" w:hAnsi="Arial" w:cs="Arial"/>
                  <w:highlight w:val="yellow"/>
                </w:rPr>
                <w:t xml:space="preserve">destinados a </w:t>
              </w:r>
              <w:r w:rsidR="008442D6" w:rsidRPr="007D3624">
                <w:rPr>
                  <w:rFonts w:ascii="Arial" w:hAnsi="Arial" w:cs="Arial"/>
                  <w:highlight w:val="yellow"/>
                </w:rPr>
                <w:t xml:space="preserve">vivienda </w:t>
              </w:r>
              <w:r w:rsidR="002D125E" w:rsidRPr="007D3624">
                <w:rPr>
                  <w:rFonts w:ascii="Arial" w:hAnsi="Arial" w:cs="Arial"/>
                  <w:highlight w:val="yellow"/>
                </w:rPr>
                <w:t xml:space="preserve">o </w:t>
              </w:r>
              <w:r w:rsidRPr="007D3624">
                <w:rPr>
                  <w:rFonts w:ascii="Arial" w:hAnsi="Arial" w:cs="Arial"/>
                  <w:highlight w:val="yellow"/>
                </w:rPr>
                <w:t>equipamiento de</w:t>
              </w:r>
              <w:r w:rsidR="008442D6" w:rsidRPr="007D3624">
                <w:rPr>
                  <w:rFonts w:ascii="Arial" w:hAnsi="Arial" w:cs="Arial"/>
                  <w:highlight w:val="yellow"/>
                </w:rPr>
                <w:t xml:space="preserve"> la clase </w:t>
              </w:r>
              <w:r w:rsidR="002D125E" w:rsidRPr="007D3624">
                <w:rPr>
                  <w:rFonts w:ascii="Arial" w:hAnsi="Arial" w:cs="Arial"/>
                  <w:highlight w:val="yellow"/>
                </w:rPr>
                <w:t>servicios</w:t>
              </w:r>
              <w:r w:rsidR="008442D6" w:rsidRPr="007D3624">
                <w:rPr>
                  <w:rFonts w:ascii="Arial" w:hAnsi="Arial" w:cs="Arial"/>
                  <w:highlight w:val="yellow"/>
                </w:rPr>
                <w:t xml:space="preserve"> o comercio de escala básica</w:t>
              </w:r>
              <w:r w:rsidRPr="007D3624">
                <w:rPr>
                  <w:rFonts w:ascii="Arial" w:hAnsi="Arial" w:cs="Arial"/>
                  <w:highlight w:val="yellow"/>
                </w:rPr>
                <w:t>, que se emplacen</w:t>
              </w:r>
              <w:r w:rsidR="009E67E4" w:rsidRPr="007D3624">
                <w:rPr>
                  <w:rFonts w:ascii="Arial" w:hAnsi="Arial" w:cs="Arial"/>
                  <w:highlight w:val="yellow"/>
                </w:rPr>
                <w:t xml:space="preserve"> </w:t>
              </w:r>
              <w:r w:rsidRPr="007D3624">
                <w:rPr>
                  <w:rFonts w:ascii="Arial" w:hAnsi="Arial" w:cs="Arial"/>
                  <w:highlight w:val="yellow"/>
                </w:rPr>
                <w:t>sobre</w:t>
              </w:r>
              <w:r w:rsidR="009E67E4" w:rsidRPr="007D3624">
                <w:rPr>
                  <w:rFonts w:ascii="Arial" w:hAnsi="Arial" w:cs="Arial"/>
                  <w:highlight w:val="yellow"/>
                </w:rPr>
                <w:t xml:space="preserve"> </w:t>
              </w:r>
              <w:r w:rsidRPr="007D3624">
                <w:rPr>
                  <w:rFonts w:ascii="Arial" w:hAnsi="Arial" w:cs="Arial"/>
                  <w:highlight w:val="yellow"/>
                </w:rPr>
                <w:t>predios que contengan</w:t>
              </w:r>
              <w:r w:rsidR="009E67E4" w:rsidRPr="007D3624">
                <w:rPr>
                  <w:rFonts w:ascii="Arial" w:hAnsi="Arial" w:cs="Arial"/>
                  <w:highlight w:val="yellow"/>
                </w:rPr>
                <w:t xml:space="preserve"> </w:t>
              </w:r>
              <w:r w:rsidR="008442D6" w:rsidRPr="007D3624">
                <w:rPr>
                  <w:rFonts w:ascii="Arial" w:hAnsi="Arial" w:cs="Arial"/>
                  <w:highlight w:val="yellow"/>
                </w:rPr>
                <w:t xml:space="preserve">al menos un acceso a una estación </w:t>
              </w:r>
              <w:r w:rsidRPr="007D3624">
                <w:rPr>
                  <w:rFonts w:ascii="Arial" w:hAnsi="Arial" w:cs="Arial"/>
                  <w:highlight w:val="yellow"/>
                </w:rPr>
                <w:t>subterránea</w:t>
              </w:r>
              <w:r w:rsidR="009E67E4" w:rsidRPr="007D3624">
                <w:rPr>
                  <w:rFonts w:ascii="Arial" w:hAnsi="Arial" w:cs="Arial"/>
                  <w:highlight w:val="yellow"/>
                </w:rPr>
                <w:t xml:space="preserve"> </w:t>
              </w:r>
              <w:r w:rsidRPr="007D3624">
                <w:rPr>
                  <w:rFonts w:ascii="Arial" w:hAnsi="Arial" w:cs="Arial"/>
                  <w:highlight w:val="yellow"/>
                </w:rPr>
                <w:t>del ferrocarril urbano</w:t>
              </w:r>
              <w:r w:rsidR="008442D6" w:rsidRPr="007D3624">
                <w:rPr>
                  <w:rFonts w:ascii="Arial" w:hAnsi="Arial" w:cs="Arial"/>
                  <w:highlight w:val="yellow"/>
                </w:rPr>
                <w:t xml:space="preserve"> o interurbano</w:t>
              </w:r>
              <w:r w:rsidRPr="007D3624">
                <w:rPr>
                  <w:rFonts w:ascii="Arial" w:hAnsi="Arial" w:cs="Arial"/>
                  <w:highlight w:val="yellow"/>
                </w:rPr>
                <w:t>, estarán eximidos</w:t>
              </w:r>
              <w:r w:rsidR="009E67E4" w:rsidRPr="007D3624">
                <w:rPr>
                  <w:rFonts w:ascii="Arial" w:hAnsi="Arial" w:cs="Arial"/>
                  <w:highlight w:val="yellow"/>
                </w:rPr>
                <w:t xml:space="preserve"> </w:t>
              </w:r>
              <w:r w:rsidRPr="007D3624">
                <w:rPr>
                  <w:rFonts w:ascii="Arial" w:hAnsi="Arial" w:cs="Arial"/>
                  <w:highlight w:val="yellow"/>
                </w:rPr>
                <w:t>de</w:t>
              </w:r>
              <w:r w:rsidR="009E67E4" w:rsidRPr="007D3624">
                <w:rPr>
                  <w:rFonts w:ascii="Arial" w:hAnsi="Arial" w:cs="Arial"/>
                  <w:highlight w:val="yellow"/>
                </w:rPr>
                <w:t xml:space="preserve"> </w:t>
              </w:r>
              <w:r w:rsidR="00B83DA4" w:rsidRPr="007D3624">
                <w:rPr>
                  <w:rFonts w:ascii="Arial" w:hAnsi="Arial" w:cs="Arial"/>
                  <w:highlight w:val="yellow"/>
                </w:rPr>
                <w:t xml:space="preserve">cumplir con la </w:t>
              </w:r>
              <w:r w:rsidRPr="007D3624">
                <w:rPr>
                  <w:rFonts w:ascii="Arial" w:hAnsi="Arial" w:cs="Arial"/>
                  <w:highlight w:val="yellow"/>
                </w:rPr>
                <w:t>dotación mínima de estacionamientos</w:t>
              </w:r>
              <w:r w:rsidR="008442D6" w:rsidRPr="007D3624">
                <w:rPr>
                  <w:rFonts w:ascii="Arial" w:hAnsi="Arial" w:cs="Arial"/>
                  <w:highlight w:val="yellow"/>
                </w:rPr>
                <w:t xml:space="preserve"> requerida</w:t>
              </w:r>
              <w:r w:rsidR="00A97BC4" w:rsidRPr="007D3624">
                <w:rPr>
                  <w:rFonts w:ascii="Arial" w:hAnsi="Arial" w:cs="Arial"/>
                  <w:highlight w:val="yellow"/>
                </w:rPr>
                <w:t>.</w:t>
              </w:r>
            </w:ins>
          </w:p>
          <w:p w14:paraId="349E2CB6" w14:textId="77777777" w:rsidR="005C6D74" w:rsidRPr="008E3C59" w:rsidRDefault="005C6D74" w:rsidP="00652A1D">
            <w:pPr>
              <w:autoSpaceDE w:val="0"/>
              <w:autoSpaceDN w:val="0"/>
              <w:adjustRightInd w:val="0"/>
              <w:ind w:firstLine="1156"/>
              <w:jc w:val="both"/>
              <w:rPr>
                <w:rFonts w:ascii="Arial" w:hAnsi="Arial"/>
              </w:rPr>
            </w:pPr>
          </w:p>
          <w:p w14:paraId="316E6966" w14:textId="063D2097" w:rsidR="001373E3" w:rsidRPr="008E3C59" w:rsidRDefault="001373E3" w:rsidP="00652A1D">
            <w:pPr>
              <w:autoSpaceDE w:val="0"/>
              <w:autoSpaceDN w:val="0"/>
              <w:adjustRightInd w:val="0"/>
              <w:ind w:firstLine="1156"/>
              <w:jc w:val="both"/>
              <w:rPr>
                <w:rFonts w:ascii="Arial" w:hAnsi="Arial"/>
              </w:rPr>
            </w:pPr>
            <w:r w:rsidRPr="008E3C59">
              <w:rPr>
                <w:rFonts w:ascii="Arial" w:hAnsi="Arial"/>
              </w:rPr>
              <w:t>Los proyectos de ampliación</w:t>
            </w:r>
            <w:r w:rsidR="009E67E4" w:rsidRPr="008E3C59">
              <w:rPr>
                <w:rFonts w:ascii="Arial" w:hAnsi="Arial"/>
              </w:rPr>
              <w:t xml:space="preserve"> </w:t>
            </w:r>
            <w:r w:rsidRPr="008E3C59">
              <w:rPr>
                <w:rFonts w:ascii="Arial" w:hAnsi="Arial"/>
              </w:rPr>
              <w:t>deberán cumplir con la dotación de estacionamientos que corresponda a la superficie que se amplía. Los proyectos de alteración o de reconstrucción sólo deberán cumplir cuota de estacionamientos cuando contemplen un destino distinto. </w:t>
            </w:r>
          </w:p>
          <w:p w14:paraId="580E378C" w14:textId="77777777" w:rsidR="005C6D74" w:rsidRPr="008E3C59" w:rsidRDefault="005C6D74" w:rsidP="00652A1D">
            <w:pPr>
              <w:autoSpaceDE w:val="0"/>
              <w:autoSpaceDN w:val="0"/>
              <w:adjustRightInd w:val="0"/>
              <w:ind w:firstLine="1156"/>
              <w:jc w:val="both"/>
              <w:rPr>
                <w:rFonts w:ascii="Arial" w:hAnsi="Arial"/>
              </w:rPr>
            </w:pPr>
          </w:p>
          <w:p w14:paraId="73CE4532" w14:textId="5726DE6F" w:rsidR="001373E3" w:rsidRPr="008E3C59" w:rsidRDefault="001373E3" w:rsidP="00652A1D">
            <w:pPr>
              <w:autoSpaceDE w:val="0"/>
              <w:autoSpaceDN w:val="0"/>
              <w:adjustRightInd w:val="0"/>
              <w:ind w:firstLine="1156"/>
              <w:jc w:val="both"/>
              <w:rPr>
                <w:rFonts w:ascii="Arial" w:hAnsi="Arial"/>
              </w:rPr>
            </w:pPr>
            <w:r w:rsidRPr="008E3C59">
              <w:rPr>
                <w:rFonts w:ascii="Arial" w:hAnsi="Arial"/>
              </w:rPr>
              <w:t xml:space="preserve">Tratándose de instalaciones para la recepción y almacenamiento de residuos de productos prioritarios, sujetos a la ley Nª20.920, que contemplen edificaciones, aquellas que reciban residuos de productos prioritarios directamente de la población, deberán contar, como mínimo, con un estacionamiento ubicando en un radio no superior a 25 metros, medido desde la boca o tapa del contenedor de recepción </w:t>
            </w:r>
            <w:r w:rsidRPr="008E3C59">
              <w:rPr>
                <w:rFonts w:ascii="Arial" w:hAnsi="Arial"/>
              </w:rPr>
              <w:lastRenderedPageBreak/>
              <w:t>más cercano. En caso de dotar a las instalaciones con más de un estacionamiento, éstos se colocarán contiguos al estacionamiento obligatorio</w:t>
            </w:r>
            <w:r w:rsidR="00CC11D6" w:rsidRPr="008E3C59">
              <w:rPr>
                <w:rFonts w:ascii="Arial" w:hAnsi="Arial"/>
              </w:rPr>
              <w:t>.</w:t>
            </w:r>
            <w:del w:id="16" w:author="DPNU DDU" w:date="2025-11-06T15:25:00Z" w16du:dateUtc="2025-11-06T18:25:00Z">
              <w:r w:rsidR="0049096A" w:rsidRPr="008D2738">
                <w:rPr>
                  <w:rFonts w:ascii="Arial" w:hAnsi="Arial" w:cs="Arial"/>
                  <w:spacing w:val="-2"/>
                </w:rPr>
                <w:delText> </w:delText>
              </w:r>
            </w:del>
          </w:p>
          <w:p w14:paraId="24763FC8" w14:textId="77777777" w:rsidR="005C6D74" w:rsidRPr="008D2738" w:rsidRDefault="005C6D74" w:rsidP="00652A1D">
            <w:pPr>
              <w:autoSpaceDE w:val="0"/>
              <w:autoSpaceDN w:val="0"/>
              <w:adjustRightInd w:val="0"/>
              <w:ind w:firstLine="1156"/>
              <w:jc w:val="both"/>
              <w:rPr>
                <w:rFonts w:ascii="Arial" w:hAnsi="Arial" w:cs="Arial"/>
                <w:spacing w:val="-2"/>
              </w:rPr>
            </w:pPr>
          </w:p>
          <w:p w14:paraId="19DD0A5D" w14:textId="3C22F74E" w:rsidR="00A97BC4" w:rsidRPr="008D2738" w:rsidRDefault="00A97BC4" w:rsidP="00652A1D">
            <w:pPr>
              <w:autoSpaceDE w:val="0"/>
              <w:autoSpaceDN w:val="0"/>
              <w:adjustRightInd w:val="0"/>
              <w:ind w:firstLine="1156"/>
              <w:jc w:val="both"/>
              <w:rPr>
                <w:rFonts w:ascii="Arial" w:hAnsi="Arial" w:cs="Arial"/>
                <w:spacing w:val="-2"/>
              </w:rPr>
            </w:pPr>
            <w:r w:rsidRPr="008D2738">
              <w:rPr>
                <w:rFonts w:ascii="Arial" w:hAnsi="Arial" w:cs="Arial"/>
                <w:spacing w:val="-2"/>
              </w:rPr>
              <w:t>Respecto de las instalaciones de recepción y almacenamiento ubicadas en un predio que ya disponga de dotación de estacionamientos, no se requerirá de estacionamientos adicionales, siempre que cumplan la distancia antes señalada y no sean utilizados para estos fines los estacionamientos para personas con discapacidad. Estarán exentas de contar con estacionamientos las instalaciones cuya superficie edificada sea interior a 50m</w:t>
            </w:r>
            <w:r w:rsidRPr="008D2738">
              <w:rPr>
                <w:rFonts w:ascii="Arial" w:hAnsi="Arial" w:cs="Arial"/>
                <w:spacing w:val="-2"/>
                <w:vertAlign w:val="superscript"/>
              </w:rPr>
              <w:t>2</w:t>
            </w:r>
            <w:r w:rsidRPr="008D2738">
              <w:rPr>
                <w:rFonts w:ascii="Arial" w:hAnsi="Arial" w:cs="Arial"/>
                <w:spacing w:val="-2"/>
              </w:rPr>
              <w:t>, que se emplacen en zonas que admitan el uso de suelo residencial y la superficie total del predio en que se emplaza esa instalación sea inferior a 100m</w:t>
            </w:r>
            <w:r w:rsidRPr="008D2738">
              <w:rPr>
                <w:rFonts w:ascii="Arial" w:hAnsi="Arial" w:cs="Arial"/>
                <w:spacing w:val="-2"/>
                <w:vertAlign w:val="superscript"/>
              </w:rPr>
              <w:t>2</w:t>
            </w:r>
            <w:r w:rsidRPr="008D2738">
              <w:rPr>
                <w:rFonts w:ascii="Arial" w:hAnsi="Arial" w:cs="Arial"/>
                <w:spacing w:val="-2"/>
              </w:rPr>
              <w:t>. </w:t>
            </w:r>
          </w:p>
          <w:p w14:paraId="6D02810B" w14:textId="133B360C" w:rsidR="00BC6537" w:rsidRPr="008D2738" w:rsidRDefault="00BC6537" w:rsidP="00652A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849" w:type="dxa"/>
          </w:tcPr>
          <w:p w14:paraId="72FFD1F5" w14:textId="77777777" w:rsidR="00BC6537" w:rsidRDefault="00BC6537" w:rsidP="008E3C59">
            <w:pPr>
              <w:spacing w:before="120" w:after="120"/>
              <w:ind w:left="-16" w:right="13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756D8BE0" w14:textId="77777777" w:rsidR="00CD4053" w:rsidRDefault="00CD4053" w:rsidP="008E3C59">
            <w:pPr>
              <w:spacing w:before="120" w:after="120"/>
              <w:ind w:left="-16" w:right="13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2BD033F7" w14:textId="77777777" w:rsidR="00CD4053" w:rsidRDefault="00CD4053" w:rsidP="008E3C59">
            <w:pPr>
              <w:spacing w:before="120" w:after="120"/>
              <w:ind w:left="-16" w:right="13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141D842D" w14:textId="5C151360" w:rsidR="00CD4053" w:rsidRPr="00926801" w:rsidRDefault="00CD4053" w:rsidP="008E3C59">
            <w:pPr>
              <w:spacing w:before="120" w:after="120"/>
              <w:ind w:left="-16" w:right="13"/>
              <w:jc w:val="both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</w:tbl>
    <w:p w14:paraId="26CAD2E4" w14:textId="0F02423E" w:rsidR="003F6D62" w:rsidRPr="00926801" w:rsidRDefault="003F6D62" w:rsidP="008A42B2">
      <w:pPr>
        <w:rPr>
          <w:rFonts w:ascii="Arial" w:hAnsi="Arial" w:cs="Arial"/>
        </w:rPr>
      </w:pPr>
    </w:p>
    <w:sectPr w:rsidR="003F6D62" w:rsidRPr="00926801" w:rsidSect="00816A09">
      <w:headerReference w:type="default" r:id="rId9"/>
      <w:footerReference w:type="default" r:id="rId10"/>
      <w:headerReference w:type="first" r:id="rId11"/>
      <w:pgSz w:w="24477" w:h="15842" w:orient="landscape" w:code="3"/>
      <w:pgMar w:top="1418" w:right="1474" w:bottom="1304" w:left="147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9ACFA" w14:textId="77777777" w:rsidR="003D0AE1" w:rsidRDefault="003D0AE1" w:rsidP="0020013C">
      <w:pPr>
        <w:spacing w:after="0" w:line="240" w:lineRule="auto"/>
      </w:pPr>
      <w:r>
        <w:separator/>
      </w:r>
    </w:p>
  </w:endnote>
  <w:endnote w:type="continuationSeparator" w:id="0">
    <w:p w14:paraId="58B6080C" w14:textId="77777777" w:rsidR="003D0AE1" w:rsidRDefault="003D0AE1" w:rsidP="0020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7107920"/>
      <w:docPartObj>
        <w:docPartGallery w:val="Page Numbers (Bottom of Page)"/>
        <w:docPartUnique/>
      </w:docPartObj>
    </w:sdtPr>
    <w:sdtEndPr/>
    <w:sdtContent>
      <w:p w14:paraId="2CFD4677" w14:textId="6F12083E" w:rsidR="000C0B4B" w:rsidRDefault="000C0B4B" w:rsidP="0020013C">
        <w:pPr>
          <w:pStyle w:val="Piedepgina"/>
          <w:tabs>
            <w:tab w:val="clear" w:pos="4419"/>
            <w:tab w:val="clear" w:pos="8838"/>
            <w:tab w:val="left" w:pos="0"/>
            <w:tab w:val="right" w:pos="12049"/>
          </w:tabs>
          <w:jc w:val="both"/>
        </w:pPr>
        <w:r>
          <w:t>División de Desarrollo Urbano – Departamento de Planificación y Normas Urbanas</w:t>
        </w:r>
        <w:r>
          <w:tab/>
        </w:r>
        <w:r>
          <w:tab/>
        </w:r>
        <w:r w:rsidR="00816A09">
          <w:tab/>
        </w:r>
        <w:r w:rsidR="00816A09">
          <w:tab/>
        </w:r>
        <w:r w:rsidR="00816A09">
          <w:tab/>
        </w:r>
        <w:r w:rsidR="00816A09">
          <w:tab/>
        </w:r>
        <w:r w:rsidR="00816A09">
          <w:tab/>
        </w:r>
        <w:r w:rsidR="00816A09">
          <w:tab/>
        </w:r>
        <w:r w:rsidR="00816A09">
          <w:tab/>
        </w:r>
        <w:r w:rsidR="00816A09">
          <w:tab/>
        </w:r>
        <w:r w:rsidR="00816A09">
          <w:tab/>
        </w:r>
        <w:r w:rsidR="00816A09">
          <w:tab/>
        </w:r>
        <w:r w:rsidR="00816A09">
          <w:tab/>
        </w:r>
        <w:r w:rsidR="00816A09"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F69F0" w:rsidRPr="005F69F0">
          <w:rPr>
            <w:noProof/>
            <w:lang w:val="es-ES"/>
          </w:rPr>
          <w:t>3</w:t>
        </w:r>
        <w:r>
          <w:fldChar w:fldCharType="end"/>
        </w:r>
      </w:p>
    </w:sdtContent>
  </w:sdt>
  <w:p w14:paraId="0B84FB48" w14:textId="77777777" w:rsidR="000C0B4B" w:rsidRDefault="000C0B4B" w:rsidP="0020013C">
    <w:pPr>
      <w:pStyle w:val="Piedepgina"/>
      <w:tabs>
        <w:tab w:val="clear" w:pos="4419"/>
        <w:tab w:val="clear" w:pos="8838"/>
        <w:tab w:val="right" w:pos="11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2DBDD" w14:textId="77777777" w:rsidR="003D0AE1" w:rsidRDefault="003D0AE1" w:rsidP="0020013C">
      <w:pPr>
        <w:spacing w:after="0" w:line="240" w:lineRule="auto"/>
      </w:pPr>
      <w:r>
        <w:separator/>
      </w:r>
    </w:p>
  </w:footnote>
  <w:footnote w:type="continuationSeparator" w:id="0">
    <w:p w14:paraId="5F0EF3EF" w14:textId="77777777" w:rsidR="003D0AE1" w:rsidRDefault="003D0AE1" w:rsidP="0020013C">
      <w:pPr>
        <w:spacing w:after="0" w:line="240" w:lineRule="auto"/>
      </w:pPr>
      <w:r>
        <w:continuationSeparator/>
      </w:r>
    </w:p>
  </w:footnote>
  <w:footnote w:id="1">
    <w:p w14:paraId="13434B40" w14:textId="77777777" w:rsidR="002F6441" w:rsidRDefault="002F6441" w:rsidP="002F6441">
      <w:pPr>
        <w:pStyle w:val="Textonotapie"/>
      </w:pPr>
      <w:r>
        <w:rPr>
          <w:rStyle w:val="Refdenotaalpie"/>
        </w:rPr>
        <w:footnoteRef/>
      </w:r>
      <w:r>
        <w:t xml:space="preserve"> Resolución Exenta N° 3288 y sus modificaciones, del 2015, Minvu.</w:t>
      </w:r>
    </w:p>
  </w:footnote>
  <w:footnote w:id="2">
    <w:p w14:paraId="17AA804A" w14:textId="77777777" w:rsidR="002F6441" w:rsidRDefault="002F6441" w:rsidP="002F6441">
      <w:pPr>
        <w:pStyle w:val="Textonotapie"/>
      </w:pPr>
      <w:r>
        <w:rPr>
          <w:rStyle w:val="Refdenotaalpie"/>
        </w:rPr>
        <w:footnoteRef/>
      </w:r>
      <w:r>
        <w:t xml:space="preserve"> Ídem.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1E62" w14:textId="77777777" w:rsidR="000C0B4B" w:rsidRDefault="000C0B4B">
    <w:pPr>
      <w:pStyle w:val="Encabezado"/>
    </w:pPr>
  </w:p>
  <w:p w14:paraId="44915BA9" w14:textId="77777777" w:rsidR="000C0B4B" w:rsidRDefault="000C0B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3310" w14:textId="75062809" w:rsidR="00E553AA" w:rsidRPr="007F1558" w:rsidRDefault="007F1558" w:rsidP="007F1558">
    <w:pPr>
      <w:pStyle w:val="Encabezado"/>
      <w:ind w:firstLine="708"/>
      <w:jc w:val="center"/>
      <w:rPr>
        <w:sz w:val="28"/>
        <w:szCs w:val="28"/>
      </w:rPr>
    </w:pPr>
    <w:r w:rsidRPr="007F1558">
      <w:rPr>
        <w:noProof/>
        <w:sz w:val="28"/>
        <w:szCs w:val="28"/>
        <w:lang w:eastAsia="es-CL"/>
      </w:rPr>
      <w:drawing>
        <wp:anchor distT="0" distB="0" distL="114300" distR="114300" simplePos="0" relativeHeight="251658240" behindDoc="0" locked="0" layoutInCell="1" allowOverlap="1" wp14:anchorId="110817BD" wp14:editId="083AC886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028700" cy="962025"/>
          <wp:effectExtent l="0" t="0" r="0" b="9525"/>
          <wp:wrapNone/>
          <wp:docPr id="2" name="Imagen 3" descr="vivienda-y-urbani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vivienda-y-urbanism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53AA" w:rsidRPr="007F1558">
      <w:rPr>
        <w:sz w:val="28"/>
        <w:szCs w:val="28"/>
      </w:rPr>
      <w:t xml:space="preserve">DOCUMENTO EN CONSULTA </w:t>
    </w:r>
    <w:r w:rsidR="00E553AA" w:rsidRPr="007F1558">
      <w:rPr>
        <w:sz w:val="28"/>
        <w:szCs w:val="28"/>
      </w:rPr>
      <w:t>E INGRESO DE</w:t>
    </w:r>
    <w:r w:rsidR="00E553AA" w:rsidRPr="007F1558">
      <w:rPr>
        <w:sz w:val="28"/>
        <w:szCs w:val="28"/>
      </w:rPr>
      <w:t xml:space="preserve"> OBSERVACIONES</w:t>
    </w:r>
  </w:p>
  <w:p w14:paraId="6C301D51" w14:textId="533A0CB4" w:rsidR="000C0B4B" w:rsidRPr="007F1558" w:rsidRDefault="00E553AA" w:rsidP="007F1558">
    <w:pPr>
      <w:pStyle w:val="Encabezado"/>
      <w:ind w:firstLine="708"/>
      <w:jc w:val="center"/>
      <w:rPr>
        <w:sz w:val="28"/>
        <w:szCs w:val="28"/>
      </w:rPr>
    </w:pPr>
    <w:r w:rsidRPr="007F1558">
      <w:rPr>
        <w:sz w:val="28"/>
        <w:szCs w:val="28"/>
      </w:rPr>
      <w:t>MECANISMO DE PARTICIPACIÓN CIUDADANA (Ley 20.500)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7BF445"/>
    <w:multiLevelType w:val="hybridMultilevel"/>
    <w:tmpl w:val="4C07799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9DD479"/>
    <w:multiLevelType w:val="hybridMultilevel"/>
    <w:tmpl w:val="7A1FC5D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BF379A"/>
    <w:multiLevelType w:val="hybridMultilevel"/>
    <w:tmpl w:val="6D582CFA"/>
    <w:lvl w:ilvl="0" w:tplc="96AE193E">
      <w:start w:val="1"/>
      <w:numFmt w:val="lowerLetter"/>
      <w:lvlText w:val="%1)"/>
      <w:lvlJc w:val="left"/>
      <w:pPr>
        <w:ind w:left="43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58" w:hanging="360"/>
      </w:pPr>
    </w:lvl>
    <w:lvl w:ilvl="2" w:tplc="340A001B" w:tentative="1">
      <w:start w:val="1"/>
      <w:numFmt w:val="lowerRoman"/>
      <w:lvlText w:val="%3."/>
      <w:lvlJc w:val="right"/>
      <w:pPr>
        <w:ind w:left="1878" w:hanging="180"/>
      </w:pPr>
    </w:lvl>
    <w:lvl w:ilvl="3" w:tplc="340A000F" w:tentative="1">
      <w:start w:val="1"/>
      <w:numFmt w:val="decimal"/>
      <w:lvlText w:val="%4."/>
      <w:lvlJc w:val="left"/>
      <w:pPr>
        <w:ind w:left="2598" w:hanging="360"/>
      </w:pPr>
    </w:lvl>
    <w:lvl w:ilvl="4" w:tplc="340A0019" w:tentative="1">
      <w:start w:val="1"/>
      <w:numFmt w:val="lowerLetter"/>
      <w:lvlText w:val="%5."/>
      <w:lvlJc w:val="left"/>
      <w:pPr>
        <w:ind w:left="3318" w:hanging="360"/>
      </w:pPr>
    </w:lvl>
    <w:lvl w:ilvl="5" w:tplc="340A001B" w:tentative="1">
      <w:start w:val="1"/>
      <w:numFmt w:val="lowerRoman"/>
      <w:lvlText w:val="%6."/>
      <w:lvlJc w:val="right"/>
      <w:pPr>
        <w:ind w:left="4038" w:hanging="180"/>
      </w:pPr>
    </w:lvl>
    <w:lvl w:ilvl="6" w:tplc="340A000F" w:tentative="1">
      <w:start w:val="1"/>
      <w:numFmt w:val="decimal"/>
      <w:lvlText w:val="%7."/>
      <w:lvlJc w:val="left"/>
      <w:pPr>
        <w:ind w:left="4758" w:hanging="360"/>
      </w:pPr>
    </w:lvl>
    <w:lvl w:ilvl="7" w:tplc="340A0019" w:tentative="1">
      <w:start w:val="1"/>
      <w:numFmt w:val="lowerLetter"/>
      <w:lvlText w:val="%8."/>
      <w:lvlJc w:val="left"/>
      <w:pPr>
        <w:ind w:left="5478" w:hanging="360"/>
      </w:pPr>
    </w:lvl>
    <w:lvl w:ilvl="8" w:tplc="340A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" w15:restartNumberingAfterBreak="0">
    <w:nsid w:val="04FB44E0"/>
    <w:multiLevelType w:val="hybridMultilevel"/>
    <w:tmpl w:val="210A05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C761C"/>
    <w:multiLevelType w:val="hybridMultilevel"/>
    <w:tmpl w:val="1B32BB8C"/>
    <w:lvl w:ilvl="0" w:tplc="AEAC7886">
      <w:start w:val="1"/>
      <w:numFmt w:val="decimal"/>
      <w:lvlText w:val="%1."/>
      <w:lvlJc w:val="left"/>
      <w:pPr>
        <w:ind w:left="931" w:hanging="48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31" w:hanging="360"/>
      </w:pPr>
    </w:lvl>
    <w:lvl w:ilvl="2" w:tplc="340A001B" w:tentative="1">
      <w:start w:val="1"/>
      <w:numFmt w:val="lowerRoman"/>
      <w:lvlText w:val="%3."/>
      <w:lvlJc w:val="right"/>
      <w:pPr>
        <w:ind w:left="2251" w:hanging="180"/>
      </w:pPr>
    </w:lvl>
    <w:lvl w:ilvl="3" w:tplc="340A000F" w:tentative="1">
      <w:start w:val="1"/>
      <w:numFmt w:val="decimal"/>
      <w:lvlText w:val="%4."/>
      <w:lvlJc w:val="left"/>
      <w:pPr>
        <w:ind w:left="2971" w:hanging="360"/>
      </w:pPr>
    </w:lvl>
    <w:lvl w:ilvl="4" w:tplc="340A0019" w:tentative="1">
      <w:start w:val="1"/>
      <w:numFmt w:val="lowerLetter"/>
      <w:lvlText w:val="%5."/>
      <w:lvlJc w:val="left"/>
      <w:pPr>
        <w:ind w:left="3691" w:hanging="360"/>
      </w:pPr>
    </w:lvl>
    <w:lvl w:ilvl="5" w:tplc="340A001B" w:tentative="1">
      <w:start w:val="1"/>
      <w:numFmt w:val="lowerRoman"/>
      <w:lvlText w:val="%6."/>
      <w:lvlJc w:val="right"/>
      <w:pPr>
        <w:ind w:left="4411" w:hanging="180"/>
      </w:pPr>
    </w:lvl>
    <w:lvl w:ilvl="6" w:tplc="340A000F" w:tentative="1">
      <w:start w:val="1"/>
      <w:numFmt w:val="decimal"/>
      <w:lvlText w:val="%7."/>
      <w:lvlJc w:val="left"/>
      <w:pPr>
        <w:ind w:left="5131" w:hanging="360"/>
      </w:pPr>
    </w:lvl>
    <w:lvl w:ilvl="7" w:tplc="340A0019" w:tentative="1">
      <w:start w:val="1"/>
      <w:numFmt w:val="lowerLetter"/>
      <w:lvlText w:val="%8."/>
      <w:lvlJc w:val="left"/>
      <w:pPr>
        <w:ind w:left="5851" w:hanging="360"/>
      </w:pPr>
    </w:lvl>
    <w:lvl w:ilvl="8" w:tplc="340A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5" w15:restartNumberingAfterBreak="0">
    <w:nsid w:val="07E45B11"/>
    <w:multiLevelType w:val="hybridMultilevel"/>
    <w:tmpl w:val="ADA63CA8"/>
    <w:lvl w:ilvl="0" w:tplc="340A000F">
      <w:start w:val="1"/>
      <w:numFmt w:val="decimal"/>
      <w:lvlText w:val="%1."/>
      <w:lvlJc w:val="left"/>
      <w:pPr>
        <w:ind w:left="884" w:hanging="360"/>
      </w:pPr>
    </w:lvl>
    <w:lvl w:ilvl="1" w:tplc="340A0019" w:tentative="1">
      <w:start w:val="1"/>
      <w:numFmt w:val="lowerLetter"/>
      <w:lvlText w:val="%2."/>
      <w:lvlJc w:val="left"/>
      <w:pPr>
        <w:ind w:left="1604" w:hanging="360"/>
      </w:pPr>
    </w:lvl>
    <w:lvl w:ilvl="2" w:tplc="340A001B" w:tentative="1">
      <w:start w:val="1"/>
      <w:numFmt w:val="lowerRoman"/>
      <w:lvlText w:val="%3."/>
      <w:lvlJc w:val="right"/>
      <w:pPr>
        <w:ind w:left="2324" w:hanging="180"/>
      </w:pPr>
    </w:lvl>
    <w:lvl w:ilvl="3" w:tplc="340A000F" w:tentative="1">
      <w:start w:val="1"/>
      <w:numFmt w:val="decimal"/>
      <w:lvlText w:val="%4."/>
      <w:lvlJc w:val="left"/>
      <w:pPr>
        <w:ind w:left="3044" w:hanging="360"/>
      </w:pPr>
    </w:lvl>
    <w:lvl w:ilvl="4" w:tplc="340A0019" w:tentative="1">
      <w:start w:val="1"/>
      <w:numFmt w:val="lowerLetter"/>
      <w:lvlText w:val="%5."/>
      <w:lvlJc w:val="left"/>
      <w:pPr>
        <w:ind w:left="3764" w:hanging="360"/>
      </w:pPr>
    </w:lvl>
    <w:lvl w:ilvl="5" w:tplc="340A001B" w:tentative="1">
      <w:start w:val="1"/>
      <w:numFmt w:val="lowerRoman"/>
      <w:lvlText w:val="%6."/>
      <w:lvlJc w:val="right"/>
      <w:pPr>
        <w:ind w:left="4484" w:hanging="180"/>
      </w:pPr>
    </w:lvl>
    <w:lvl w:ilvl="6" w:tplc="340A000F" w:tentative="1">
      <w:start w:val="1"/>
      <w:numFmt w:val="decimal"/>
      <w:lvlText w:val="%7."/>
      <w:lvlJc w:val="left"/>
      <w:pPr>
        <w:ind w:left="5204" w:hanging="360"/>
      </w:pPr>
    </w:lvl>
    <w:lvl w:ilvl="7" w:tplc="340A0019" w:tentative="1">
      <w:start w:val="1"/>
      <w:numFmt w:val="lowerLetter"/>
      <w:lvlText w:val="%8."/>
      <w:lvlJc w:val="left"/>
      <w:pPr>
        <w:ind w:left="5924" w:hanging="360"/>
      </w:pPr>
    </w:lvl>
    <w:lvl w:ilvl="8" w:tplc="340A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6" w15:restartNumberingAfterBreak="0">
    <w:nsid w:val="0D2329A5"/>
    <w:multiLevelType w:val="hybridMultilevel"/>
    <w:tmpl w:val="C51413C6"/>
    <w:lvl w:ilvl="0" w:tplc="340A0017">
      <w:start w:val="1"/>
      <w:numFmt w:val="lowerLetter"/>
      <w:lvlText w:val="%1)"/>
      <w:lvlJc w:val="left"/>
      <w:pPr>
        <w:ind w:left="884" w:hanging="360"/>
      </w:pPr>
    </w:lvl>
    <w:lvl w:ilvl="1" w:tplc="340A0019" w:tentative="1">
      <w:start w:val="1"/>
      <w:numFmt w:val="lowerLetter"/>
      <w:lvlText w:val="%2."/>
      <w:lvlJc w:val="left"/>
      <w:pPr>
        <w:ind w:left="1604" w:hanging="360"/>
      </w:pPr>
    </w:lvl>
    <w:lvl w:ilvl="2" w:tplc="340A001B" w:tentative="1">
      <w:start w:val="1"/>
      <w:numFmt w:val="lowerRoman"/>
      <w:lvlText w:val="%3."/>
      <w:lvlJc w:val="right"/>
      <w:pPr>
        <w:ind w:left="2324" w:hanging="180"/>
      </w:pPr>
    </w:lvl>
    <w:lvl w:ilvl="3" w:tplc="340A000F" w:tentative="1">
      <w:start w:val="1"/>
      <w:numFmt w:val="decimal"/>
      <w:lvlText w:val="%4."/>
      <w:lvlJc w:val="left"/>
      <w:pPr>
        <w:ind w:left="3044" w:hanging="360"/>
      </w:pPr>
    </w:lvl>
    <w:lvl w:ilvl="4" w:tplc="340A0019" w:tentative="1">
      <w:start w:val="1"/>
      <w:numFmt w:val="lowerLetter"/>
      <w:lvlText w:val="%5."/>
      <w:lvlJc w:val="left"/>
      <w:pPr>
        <w:ind w:left="3764" w:hanging="360"/>
      </w:pPr>
    </w:lvl>
    <w:lvl w:ilvl="5" w:tplc="340A001B" w:tentative="1">
      <w:start w:val="1"/>
      <w:numFmt w:val="lowerRoman"/>
      <w:lvlText w:val="%6."/>
      <w:lvlJc w:val="right"/>
      <w:pPr>
        <w:ind w:left="4484" w:hanging="180"/>
      </w:pPr>
    </w:lvl>
    <w:lvl w:ilvl="6" w:tplc="340A000F" w:tentative="1">
      <w:start w:val="1"/>
      <w:numFmt w:val="decimal"/>
      <w:lvlText w:val="%7."/>
      <w:lvlJc w:val="left"/>
      <w:pPr>
        <w:ind w:left="5204" w:hanging="360"/>
      </w:pPr>
    </w:lvl>
    <w:lvl w:ilvl="7" w:tplc="340A0019" w:tentative="1">
      <w:start w:val="1"/>
      <w:numFmt w:val="lowerLetter"/>
      <w:lvlText w:val="%8."/>
      <w:lvlJc w:val="left"/>
      <w:pPr>
        <w:ind w:left="5924" w:hanging="360"/>
      </w:pPr>
    </w:lvl>
    <w:lvl w:ilvl="8" w:tplc="340A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7" w15:restartNumberingAfterBreak="0">
    <w:nsid w:val="0FD17ABB"/>
    <w:multiLevelType w:val="hybridMultilevel"/>
    <w:tmpl w:val="F6022B12"/>
    <w:lvl w:ilvl="0" w:tplc="E5DA663E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08" w:hanging="360"/>
      </w:pPr>
    </w:lvl>
    <w:lvl w:ilvl="2" w:tplc="340A001B" w:tentative="1">
      <w:start w:val="1"/>
      <w:numFmt w:val="lowerRoman"/>
      <w:lvlText w:val="%3."/>
      <w:lvlJc w:val="right"/>
      <w:pPr>
        <w:ind w:left="1828" w:hanging="180"/>
      </w:pPr>
    </w:lvl>
    <w:lvl w:ilvl="3" w:tplc="340A000F" w:tentative="1">
      <w:start w:val="1"/>
      <w:numFmt w:val="decimal"/>
      <w:lvlText w:val="%4."/>
      <w:lvlJc w:val="left"/>
      <w:pPr>
        <w:ind w:left="2548" w:hanging="360"/>
      </w:pPr>
    </w:lvl>
    <w:lvl w:ilvl="4" w:tplc="340A0019" w:tentative="1">
      <w:start w:val="1"/>
      <w:numFmt w:val="lowerLetter"/>
      <w:lvlText w:val="%5."/>
      <w:lvlJc w:val="left"/>
      <w:pPr>
        <w:ind w:left="3268" w:hanging="360"/>
      </w:pPr>
    </w:lvl>
    <w:lvl w:ilvl="5" w:tplc="340A001B" w:tentative="1">
      <w:start w:val="1"/>
      <w:numFmt w:val="lowerRoman"/>
      <w:lvlText w:val="%6."/>
      <w:lvlJc w:val="right"/>
      <w:pPr>
        <w:ind w:left="3988" w:hanging="180"/>
      </w:pPr>
    </w:lvl>
    <w:lvl w:ilvl="6" w:tplc="340A000F" w:tentative="1">
      <w:start w:val="1"/>
      <w:numFmt w:val="decimal"/>
      <w:lvlText w:val="%7."/>
      <w:lvlJc w:val="left"/>
      <w:pPr>
        <w:ind w:left="4708" w:hanging="360"/>
      </w:pPr>
    </w:lvl>
    <w:lvl w:ilvl="7" w:tplc="340A0019" w:tentative="1">
      <w:start w:val="1"/>
      <w:numFmt w:val="lowerLetter"/>
      <w:lvlText w:val="%8."/>
      <w:lvlJc w:val="left"/>
      <w:pPr>
        <w:ind w:left="5428" w:hanging="360"/>
      </w:pPr>
    </w:lvl>
    <w:lvl w:ilvl="8" w:tplc="340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8" w15:restartNumberingAfterBreak="0">
    <w:nsid w:val="15ED4AF0"/>
    <w:multiLevelType w:val="hybridMultilevel"/>
    <w:tmpl w:val="5B4012F2"/>
    <w:lvl w:ilvl="0" w:tplc="22D0D0E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83496"/>
    <w:multiLevelType w:val="hybridMultilevel"/>
    <w:tmpl w:val="C51413C6"/>
    <w:lvl w:ilvl="0" w:tplc="340A0017">
      <w:start w:val="1"/>
      <w:numFmt w:val="lowerLetter"/>
      <w:lvlText w:val="%1)"/>
      <w:lvlJc w:val="left"/>
      <w:pPr>
        <w:ind w:left="884" w:hanging="360"/>
      </w:pPr>
    </w:lvl>
    <w:lvl w:ilvl="1" w:tplc="340A0019" w:tentative="1">
      <w:start w:val="1"/>
      <w:numFmt w:val="lowerLetter"/>
      <w:lvlText w:val="%2."/>
      <w:lvlJc w:val="left"/>
      <w:pPr>
        <w:ind w:left="1604" w:hanging="360"/>
      </w:pPr>
    </w:lvl>
    <w:lvl w:ilvl="2" w:tplc="340A001B" w:tentative="1">
      <w:start w:val="1"/>
      <w:numFmt w:val="lowerRoman"/>
      <w:lvlText w:val="%3."/>
      <w:lvlJc w:val="right"/>
      <w:pPr>
        <w:ind w:left="2324" w:hanging="180"/>
      </w:pPr>
    </w:lvl>
    <w:lvl w:ilvl="3" w:tplc="340A000F" w:tentative="1">
      <w:start w:val="1"/>
      <w:numFmt w:val="decimal"/>
      <w:lvlText w:val="%4."/>
      <w:lvlJc w:val="left"/>
      <w:pPr>
        <w:ind w:left="3044" w:hanging="360"/>
      </w:pPr>
    </w:lvl>
    <w:lvl w:ilvl="4" w:tplc="340A0019" w:tentative="1">
      <w:start w:val="1"/>
      <w:numFmt w:val="lowerLetter"/>
      <w:lvlText w:val="%5."/>
      <w:lvlJc w:val="left"/>
      <w:pPr>
        <w:ind w:left="3764" w:hanging="360"/>
      </w:pPr>
    </w:lvl>
    <w:lvl w:ilvl="5" w:tplc="340A001B" w:tentative="1">
      <w:start w:val="1"/>
      <w:numFmt w:val="lowerRoman"/>
      <w:lvlText w:val="%6."/>
      <w:lvlJc w:val="right"/>
      <w:pPr>
        <w:ind w:left="4484" w:hanging="180"/>
      </w:pPr>
    </w:lvl>
    <w:lvl w:ilvl="6" w:tplc="340A000F" w:tentative="1">
      <w:start w:val="1"/>
      <w:numFmt w:val="decimal"/>
      <w:lvlText w:val="%7."/>
      <w:lvlJc w:val="left"/>
      <w:pPr>
        <w:ind w:left="5204" w:hanging="360"/>
      </w:pPr>
    </w:lvl>
    <w:lvl w:ilvl="7" w:tplc="340A0019" w:tentative="1">
      <w:start w:val="1"/>
      <w:numFmt w:val="lowerLetter"/>
      <w:lvlText w:val="%8."/>
      <w:lvlJc w:val="left"/>
      <w:pPr>
        <w:ind w:left="5924" w:hanging="360"/>
      </w:pPr>
    </w:lvl>
    <w:lvl w:ilvl="8" w:tplc="340A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0" w15:restartNumberingAfterBreak="0">
    <w:nsid w:val="175836D3"/>
    <w:multiLevelType w:val="hybridMultilevel"/>
    <w:tmpl w:val="4C00F456"/>
    <w:lvl w:ilvl="0" w:tplc="FFFFFFFF">
      <w:start w:val="1"/>
      <w:numFmt w:val="lowerLetter"/>
      <w:lvlText w:val="%1)"/>
      <w:lvlJc w:val="left"/>
      <w:pPr>
        <w:ind w:left="8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3" w:hanging="360"/>
      </w:pPr>
    </w:lvl>
    <w:lvl w:ilvl="2" w:tplc="FFFFFFFF" w:tentative="1">
      <w:start w:val="1"/>
      <w:numFmt w:val="lowerRoman"/>
      <w:lvlText w:val="%3."/>
      <w:lvlJc w:val="right"/>
      <w:pPr>
        <w:ind w:left="2253" w:hanging="180"/>
      </w:pPr>
    </w:lvl>
    <w:lvl w:ilvl="3" w:tplc="FFFFFFFF" w:tentative="1">
      <w:start w:val="1"/>
      <w:numFmt w:val="decimal"/>
      <w:lvlText w:val="%4."/>
      <w:lvlJc w:val="left"/>
      <w:pPr>
        <w:ind w:left="2973" w:hanging="360"/>
      </w:pPr>
    </w:lvl>
    <w:lvl w:ilvl="4" w:tplc="FFFFFFFF" w:tentative="1">
      <w:start w:val="1"/>
      <w:numFmt w:val="lowerLetter"/>
      <w:lvlText w:val="%5."/>
      <w:lvlJc w:val="left"/>
      <w:pPr>
        <w:ind w:left="3693" w:hanging="360"/>
      </w:pPr>
    </w:lvl>
    <w:lvl w:ilvl="5" w:tplc="FFFFFFFF" w:tentative="1">
      <w:start w:val="1"/>
      <w:numFmt w:val="lowerRoman"/>
      <w:lvlText w:val="%6."/>
      <w:lvlJc w:val="right"/>
      <w:pPr>
        <w:ind w:left="4413" w:hanging="180"/>
      </w:pPr>
    </w:lvl>
    <w:lvl w:ilvl="6" w:tplc="FFFFFFFF" w:tentative="1">
      <w:start w:val="1"/>
      <w:numFmt w:val="decimal"/>
      <w:lvlText w:val="%7."/>
      <w:lvlJc w:val="left"/>
      <w:pPr>
        <w:ind w:left="5133" w:hanging="360"/>
      </w:pPr>
    </w:lvl>
    <w:lvl w:ilvl="7" w:tplc="FFFFFFFF" w:tentative="1">
      <w:start w:val="1"/>
      <w:numFmt w:val="lowerLetter"/>
      <w:lvlText w:val="%8."/>
      <w:lvlJc w:val="left"/>
      <w:pPr>
        <w:ind w:left="5853" w:hanging="360"/>
      </w:pPr>
    </w:lvl>
    <w:lvl w:ilvl="8" w:tplc="FFFFFFFF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1" w15:restartNumberingAfterBreak="0">
    <w:nsid w:val="1762384B"/>
    <w:multiLevelType w:val="hybridMultilevel"/>
    <w:tmpl w:val="16CE216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E110A"/>
    <w:multiLevelType w:val="hybridMultilevel"/>
    <w:tmpl w:val="4C00F456"/>
    <w:lvl w:ilvl="0" w:tplc="FFFFFFFF">
      <w:start w:val="1"/>
      <w:numFmt w:val="lowerLetter"/>
      <w:lvlText w:val="%1)"/>
      <w:lvlJc w:val="left"/>
      <w:pPr>
        <w:ind w:left="8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3" w:hanging="360"/>
      </w:pPr>
    </w:lvl>
    <w:lvl w:ilvl="2" w:tplc="FFFFFFFF" w:tentative="1">
      <w:start w:val="1"/>
      <w:numFmt w:val="lowerRoman"/>
      <w:lvlText w:val="%3."/>
      <w:lvlJc w:val="right"/>
      <w:pPr>
        <w:ind w:left="2253" w:hanging="180"/>
      </w:pPr>
    </w:lvl>
    <w:lvl w:ilvl="3" w:tplc="FFFFFFFF" w:tentative="1">
      <w:start w:val="1"/>
      <w:numFmt w:val="decimal"/>
      <w:lvlText w:val="%4."/>
      <w:lvlJc w:val="left"/>
      <w:pPr>
        <w:ind w:left="2973" w:hanging="360"/>
      </w:pPr>
    </w:lvl>
    <w:lvl w:ilvl="4" w:tplc="FFFFFFFF" w:tentative="1">
      <w:start w:val="1"/>
      <w:numFmt w:val="lowerLetter"/>
      <w:lvlText w:val="%5."/>
      <w:lvlJc w:val="left"/>
      <w:pPr>
        <w:ind w:left="3693" w:hanging="360"/>
      </w:pPr>
    </w:lvl>
    <w:lvl w:ilvl="5" w:tplc="FFFFFFFF" w:tentative="1">
      <w:start w:val="1"/>
      <w:numFmt w:val="lowerRoman"/>
      <w:lvlText w:val="%6."/>
      <w:lvlJc w:val="right"/>
      <w:pPr>
        <w:ind w:left="4413" w:hanging="180"/>
      </w:pPr>
    </w:lvl>
    <w:lvl w:ilvl="6" w:tplc="FFFFFFFF" w:tentative="1">
      <w:start w:val="1"/>
      <w:numFmt w:val="decimal"/>
      <w:lvlText w:val="%7."/>
      <w:lvlJc w:val="left"/>
      <w:pPr>
        <w:ind w:left="5133" w:hanging="360"/>
      </w:pPr>
    </w:lvl>
    <w:lvl w:ilvl="7" w:tplc="FFFFFFFF" w:tentative="1">
      <w:start w:val="1"/>
      <w:numFmt w:val="lowerLetter"/>
      <w:lvlText w:val="%8."/>
      <w:lvlJc w:val="left"/>
      <w:pPr>
        <w:ind w:left="5853" w:hanging="360"/>
      </w:pPr>
    </w:lvl>
    <w:lvl w:ilvl="8" w:tplc="FFFFFFFF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3" w15:restartNumberingAfterBreak="0">
    <w:nsid w:val="1ACF9781"/>
    <w:multiLevelType w:val="hybridMultilevel"/>
    <w:tmpl w:val="400656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4046E9E"/>
    <w:multiLevelType w:val="hybridMultilevel"/>
    <w:tmpl w:val="A89ACF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D9A9D"/>
    <w:multiLevelType w:val="hybridMultilevel"/>
    <w:tmpl w:val="69043FD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291F218"/>
    <w:multiLevelType w:val="hybridMultilevel"/>
    <w:tmpl w:val="68FAF9D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968047A"/>
    <w:multiLevelType w:val="hybridMultilevel"/>
    <w:tmpl w:val="118EB8E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162B3"/>
    <w:multiLevelType w:val="hybridMultilevel"/>
    <w:tmpl w:val="4C00F456"/>
    <w:lvl w:ilvl="0" w:tplc="FFFFFFFF">
      <w:start w:val="1"/>
      <w:numFmt w:val="lowerLetter"/>
      <w:lvlText w:val="%1)"/>
      <w:lvlJc w:val="left"/>
      <w:pPr>
        <w:ind w:left="8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3" w:hanging="360"/>
      </w:pPr>
    </w:lvl>
    <w:lvl w:ilvl="2" w:tplc="FFFFFFFF" w:tentative="1">
      <w:start w:val="1"/>
      <w:numFmt w:val="lowerRoman"/>
      <w:lvlText w:val="%3."/>
      <w:lvlJc w:val="right"/>
      <w:pPr>
        <w:ind w:left="2253" w:hanging="180"/>
      </w:pPr>
    </w:lvl>
    <w:lvl w:ilvl="3" w:tplc="FFFFFFFF" w:tentative="1">
      <w:start w:val="1"/>
      <w:numFmt w:val="decimal"/>
      <w:lvlText w:val="%4."/>
      <w:lvlJc w:val="left"/>
      <w:pPr>
        <w:ind w:left="2973" w:hanging="360"/>
      </w:pPr>
    </w:lvl>
    <w:lvl w:ilvl="4" w:tplc="FFFFFFFF" w:tentative="1">
      <w:start w:val="1"/>
      <w:numFmt w:val="lowerLetter"/>
      <w:lvlText w:val="%5."/>
      <w:lvlJc w:val="left"/>
      <w:pPr>
        <w:ind w:left="3693" w:hanging="360"/>
      </w:pPr>
    </w:lvl>
    <w:lvl w:ilvl="5" w:tplc="FFFFFFFF" w:tentative="1">
      <w:start w:val="1"/>
      <w:numFmt w:val="lowerRoman"/>
      <w:lvlText w:val="%6."/>
      <w:lvlJc w:val="right"/>
      <w:pPr>
        <w:ind w:left="4413" w:hanging="180"/>
      </w:pPr>
    </w:lvl>
    <w:lvl w:ilvl="6" w:tplc="FFFFFFFF" w:tentative="1">
      <w:start w:val="1"/>
      <w:numFmt w:val="decimal"/>
      <w:lvlText w:val="%7."/>
      <w:lvlJc w:val="left"/>
      <w:pPr>
        <w:ind w:left="5133" w:hanging="360"/>
      </w:pPr>
    </w:lvl>
    <w:lvl w:ilvl="7" w:tplc="FFFFFFFF" w:tentative="1">
      <w:start w:val="1"/>
      <w:numFmt w:val="lowerLetter"/>
      <w:lvlText w:val="%8."/>
      <w:lvlJc w:val="left"/>
      <w:pPr>
        <w:ind w:left="5853" w:hanging="360"/>
      </w:pPr>
    </w:lvl>
    <w:lvl w:ilvl="8" w:tplc="FFFFFFFF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9" w15:restartNumberingAfterBreak="0">
    <w:nsid w:val="3B8053B4"/>
    <w:multiLevelType w:val="hybridMultilevel"/>
    <w:tmpl w:val="4C00F456"/>
    <w:lvl w:ilvl="0" w:tplc="FFFFFFFF">
      <w:start w:val="1"/>
      <w:numFmt w:val="lowerLetter"/>
      <w:lvlText w:val="%1)"/>
      <w:lvlJc w:val="left"/>
      <w:pPr>
        <w:ind w:left="8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3" w:hanging="360"/>
      </w:pPr>
    </w:lvl>
    <w:lvl w:ilvl="2" w:tplc="FFFFFFFF" w:tentative="1">
      <w:start w:val="1"/>
      <w:numFmt w:val="lowerRoman"/>
      <w:lvlText w:val="%3."/>
      <w:lvlJc w:val="right"/>
      <w:pPr>
        <w:ind w:left="2253" w:hanging="180"/>
      </w:pPr>
    </w:lvl>
    <w:lvl w:ilvl="3" w:tplc="FFFFFFFF" w:tentative="1">
      <w:start w:val="1"/>
      <w:numFmt w:val="decimal"/>
      <w:lvlText w:val="%4."/>
      <w:lvlJc w:val="left"/>
      <w:pPr>
        <w:ind w:left="2973" w:hanging="360"/>
      </w:pPr>
    </w:lvl>
    <w:lvl w:ilvl="4" w:tplc="FFFFFFFF" w:tentative="1">
      <w:start w:val="1"/>
      <w:numFmt w:val="lowerLetter"/>
      <w:lvlText w:val="%5."/>
      <w:lvlJc w:val="left"/>
      <w:pPr>
        <w:ind w:left="3693" w:hanging="360"/>
      </w:pPr>
    </w:lvl>
    <w:lvl w:ilvl="5" w:tplc="FFFFFFFF" w:tentative="1">
      <w:start w:val="1"/>
      <w:numFmt w:val="lowerRoman"/>
      <w:lvlText w:val="%6."/>
      <w:lvlJc w:val="right"/>
      <w:pPr>
        <w:ind w:left="4413" w:hanging="180"/>
      </w:pPr>
    </w:lvl>
    <w:lvl w:ilvl="6" w:tplc="FFFFFFFF" w:tentative="1">
      <w:start w:val="1"/>
      <w:numFmt w:val="decimal"/>
      <w:lvlText w:val="%7."/>
      <w:lvlJc w:val="left"/>
      <w:pPr>
        <w:ind w:left="5133" w:hanging="360"/>
      </w:pPr>
    </w:lvl>
    <w:lvl w:ilvl="7" w:tplc="FFFFFFFF" w:tentative="1">
      <w:start w:val="1"/>
      <w:numFmt w:val="lowerLetter"/>
      <w:lvlText w:val="%8."/>
      <w:lvlJc w:val="left"/>
      <w:pPr>
        <w:ind w:left="5853" w:hanging="360"/>
      </w:pPr>
    </w:lvl>
    <w:lvl w:ilvl="8" w:tplc="FFFFFFFF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20" w15:restartNumberingAfterBreak="0">
    <w:nsid w:val="3D4D6A32"/>
    <w:multiLevelType w:val="hybridMultilevel"/>
    <w:tmpl w:val="BB203A30"/>
    <w:lvl w:ilvl="0" w:tplc="FFFFFFFF">
      <w:start w:val="1"/>
      <w:numFmt w:val="decimal"/>
      <w:lvlText w:val="%1."/>
      <w:lvlJc w:val="left"/>
      <w:pPr>
        <w:ind w:left="931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1" w:hanging="360"/>
      </w:pPr>
    </w:lvl>
    <w:lvl w:ilvl="2" w:tplc="FFFFFFFF" w:tentative="1">
      <w:start w:val="1"/>
      <w:numFmt w:val="lowerRoman"/>
      <w:lvlText w:val="%3."/>
      <w:lvlJc w:val="right"/>
      <w:pPr>
        <w:ind w:left="2251" w:hanging="180"/>
      </w:pPr>
    </w:lvl>
    <w:lvl w:ilvl="3" w:tplc="FFFFFFFF" w:tentative="1">
      <w:start w:val="1"/>
      <w:numFmt w:val="decimal"/>
      <w:lvlText w:val="%4."/>
      <w:lvlJc w:val="left"/>
      <w:pPr>
        <w:ind w:left="2971" w:hanging="360"/>
      </w:pPr>
    </w:lvl>
    <w:lvl w:ilvl="4" w:tplc="FFFFFFFF" w:tentative="1">
      <w:start w:val="1"/>
      <w:numFmt w:val="lowerLetter"/>
      <w:lvlText w:val="%5."/>
      <w:lvlJc w:val="left"/>
      <w:pPr>
        <w:ind w:left="3691" w:hanging="360"/>
      </w:pPr>
    </w:lvl>
    <w:lvl w:ilvl="5" w:tplc="FFFFFFFF" w:tentative="1">
      <w:start w:val="1"/>
      <w:numFmt w:val="lowerRoman"/>
      <w:lvlText w:val="%6."/>
      <w:lvlJc w:val="right"/>
      <w:pPr>
        <w:ind w:left="4411" w:hanging="180"/>
      </w:pPr>
    </w:lvl>
    <w:lvl w:ilvl="6" w:tplc="FFFFFFFF" w:tentative="1">
      <w:start w:val="1"/>
      <w:numFmt w:val="decimal"/>
      <w:lvlText w:val="%7."/>
      <w:lvlJc w:val="left"/>
      <w:pPr>
        <w:ind w:left="5131" w:hanging="360"/>
      </w:pPr>
    </w:lvl>
    <w:lvl w:ilvl="7" w:tplc="FFFFFFFF" w:tentative="1">
      <w:start w:val="1"/>
      <w:numFmt w:val="lowerLetter"/>
      <w:lvlText w:val="%8."/>
      <w:lvlJc w:val="left"/>
      <w:pPr>
        <w:ind w:left="5851" w:hanging="360"/>
      </w:pPr>
    </w:lvl>
    <w:lvl w:ilvl="8" w:tplc="FFFFFFFF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21" w15:restartNumberingAfterBreak="0">
    <w:nsid w:val="3FDC1A62"/>
    <w:multiLevelType w:val="hybridMultilevel"/>
    <w:tmpl w:val="BCB4FF62"/>
    <w:lvl w:ilvl="0" w:tplc="F1862E0A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35A30"/>
    <w:multiLevelType w:val="hybridMultilevel"/>
    <w:tmpl w:val="5B4012F2"/>
    <w:lvl w:ilvl="0" w:tplc="22D0D0E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F37F0"/>
    <w:multiLevelType w:val="hybridMultilevel"/>
    <w:tmpl w:val="DA5228FA"/>
    <w:lvl w:ilvl="0" w:tplc="78EC74D6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93" w:hanging="360"/>
      </w:pPr>
    </w:lvl>
    <w:lvl w:ilvl="2" w:tplc="340A001B" w:tentative="1">
      <w:start w:val="1"/>
      <w:numFmt w:val="lowerRoman"/>
      <w:lvlText w:val="%3."/>
      <w:lvlJc w:val="right"/>
      <w:pPr>
        <w:ind w:left="2613" w:hanging="180"/>
      </w:pPr>
    </w:lvl>
    <w:lvl w:ilvl="3" w:tplc="340A000F" w:tentative="1">
      <w:start w:val="1"/>
      <w:numFmt w:val="decimal"/>
      <w:lvlText w:val="%4."/>
      <w:lvlJc w:val="left"/>
      <w:pPr>
        <w:ind w:left="3333" w:hanging="360"/>
      </w:pPr>
    </w:lvl>
    <w:lvl w:ilvl="4" w:tplc="340A0019" w:tentative="1">
      <w:start w:val="1"/>
      <w:numFmt w:val="lowerLetter"/>
      <w:lvlText w:val="%5."/>
      <w:lvlJc w:val="left"/>
      <w:pPr>
        <w:ind w:left="4053" w:hanging="360"/>
      </w:pPr>
    </w:lvl>
    <w:lvl w:ilvl="5" w:tplc="340A001B" w:tentative="1">
      <w:start w:val="1"/>
      <w:numFmt w:val="lowerRoman"/>
      <w:lvlText w:val="%6."/>
      <w:lvlJc w:val="right"/>
      <w:pPr>
        <w:ind w:left="4773" w:hanging="180"/>
      </w:pPr>
    </w:lvl>
    <w:lvl w:ilvl="6" w:tplc="340A000F" w:tentative="1">
      <w:start w:val="1"/>
      <w:numFmt w:val="decimal"/>
      <w:lvlText w:val="%7."/>
      <w:lvlJc w:val="left"/>
      <w:pPr>
        <w:ind w:left="5493" w:hanging="360"/>
      </w:pPr>
    </w:lvl>
    <w:lvl w:ilvl="7" w:tplc="340A0019" w:tentative="1">
      <w:start w:val="1"/>
      <w:numFmt w:val="lowerLetter"/>
      <w:lvlText w:val="%8."/>
      <w:lvlJc w:val="left"/>
      <w:pPr>
        <w:ind w:left="6213" w:hanging="360"/>
      </w:pPr>
    </w:lvl>
    <w:lvl w:ilvl="8" w:tplc="340A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4" w15:restartNumberingAfterBreak="0">
    <w:nsid w:val="63575CA3"/>
    <w:multiLevelType w:val="hybridMultilevel"/>
    <w:tmpl w:val="4C00F456"/>
    <w:lvl w:ilvl="0" w:tplc="6898F068">
      <w:start w:val="1"/>
      <w:numFmt w:val="lowerLetter"/>
      <w:lvlText w:val="%1)"/>
      <w:lvlJc w:val="left"/>
      <w:pPr>
        <w:ind w:left="81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33" w:hanging="360"/>
      </w:pPr>
    </w:lvl>
    <w:lvl w:ilvl="2" w:tplc="340A001B" w:tentative="1">
      <w:start w:val="1"/>
      <w:numFmt w:val="lowerRoman"/>
      <w:lvlText w:val="%3."/>
      <w:lvlJc w:val="right"/>
      <w:pPr>
        <w:ind w:left="2253" w:hanging="180"/>
      </w:pPr>
    </w:lvl>
    <w:lvl w:ilvl="3" w:tplc="340A000F" w:tentative="1">
      <w:start w:val="1"/>
      <w:numFmt w:val="decimal"/>
      <w:lvlText w:val="%4."/>
      <w:lvlJc w:val="left"/>
      <w:pPr>
        <w:ind w:left="2973" w:hanging="360"/>
      </w:pPr>
    </w:lvl>
    <w:lvl w:ilvl="4" w:tplc="340A0019" w:tentative="1">
      <w:start w:val="1"/>
      <w:numFmt w:val="lowerLetter"/>
      <w:lvlText w:val="%5."/>
      <w:lvlJc w:val="left"/>
      <w:pPr>
        <w:ind w:left="3693" w:hanging="360"/>
      </w:pPr>
    </w:lvl>
    <w:lvl w:ilvl="5" w:tplc="340A001B" w:tentative="1">
      <w:start w:val="1"/>
      <w:numFmt w:val="lowerRoman"/>
      <w:lvlText w:val="%6."/>
      <w:lvlJc w:val="right"/>
      <w:pPr>
        <w:ind w:left="4413" w:hanging="180"/>
      </w:pPr>
    </w:lvl>
    <w:lvl w:ilvl="6" w:tplc="340A000F" w:tentative="1">
      <w:start w:val="1"/>
      <w:numFmt w:val="decimal"/>
      <w:lvlText w:val="%7."/>
      <w:lvlJc w:val="left"/>
      <w:pPr>
        <w:ind w:left="5133" w:hanging="360"/>
      </w:pPr>
    </w:lvl>
    <w:lvl w:ilvl="7" w:tplc="340A0019" w:tentative="1">
      <w:start w:val="1"/>
      <w:numFmt w:val="lowerLetter"/>
      <w:lvlText w:val="%8."/>
      <w:lvlJc w:val="left"/>
      <w:pPr>
        <w:ind w:left="5853" w:hanging="360"/>
      </w:pPr>
    </w:lvl>
    <w:lvl w:ilvl="8" w:tplc="340A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25" w15:restartNumberingAfterBreak="0">
    <w:nsid w:val="68781CEA"/>
    <w:multiLevelType w:val="hybridMultilevel"/>
    <w:tmpl w:val="4C00F456"/>
    <w:lvl w:ilvl="0" w:tplc="FFFFFFFF">
      <w:start w:val="1"/>
      <w:numFmt w:val="lowerLetter"/>
      <w:lvlText w:val="%1)"/>
      <w:lvlJc w:val="left"/>
      <w:pPr>
        <w:ind w:left="8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3" w:hanging="360"/>
      </w:pPr>
    </w:lvl>
    <w:lvl w:ilvl="2" w:tplc="FFFFFFFF" w:tentative="1">
      <w:start w:val="1"/>
      <w:numFmt w:val="lowerRoman"/>
      <w:lvlText w:val="%3."/>
      <w:lvlJc w:val="right"/>
      <w:pPr>
        <w:ind w:left="2253" w:hanging="180"/>
      </w:pPr>
    </w:lvl>
    <w:lvl w:ilvl="3" w:tplc="FFFFFFFF" w:tentative="1">
      <w:start w:val="1"/>
      <w:numFmt w:val="decimal"/>
      <w:lvlText w:val="%4."/>
      <w:lvlJc w:val="left"/>
      <w:pPr>
        <w:ind w:left="2973" w:hanging="360"/>
      </w:pPr>
    </w:lvl>
    <w:lvl w:ilvl="4" w:tplc="FFFFFFFF" w:tentative="1">
      <w:start w:val="1"/>
      <w:numFmt w:val="lowerLetter"/>
      <w:lvlText w:val="%5."/>
      <w:lvlJc w:val="left"/>
      <w:pPr>
        <w:ind w:left="3693" w:hanging="360"/>
      </w:pPr>
    </w:lvl>
    <w:lvl w:ilvl="5" w:tplc="FFFFFFFF" w:tentative="1">
      <w:start w:val="1"/>
      <w:numFmt w:val="lowerRoman"/>
      <w:lvlText w:val="%6."/>
      <w:lvlJc w:val="right"/>
      <w:pPr>
        <w:ind w:left="4413" w:hanging="180"/>
      </w:pPr>
    </w:lvl>
    <w:lvl w:ilvl="6" w:tplc="FFFFFFFF" w:tentative="1">
      <w:start w:val="1"/>
      <w:numFmt w:val="decimal"/>
      <w:lvlText w:val="%7."/>
      <w:lvlJc w:val="left"/>
      <w:pPr>
        <w:ind w:left="5133" w:hanging="360"/>
      </w:pPr>
    </w:lvl>
    <w:lvl w:ilvl="7" w:tplc="FFFFFFFF" w:tentative="1">
      <w:start w:val="1"/>
      <w:numFmt w:val="lowerLetter"/>
      <w:lvlText w:val="%8."/>
      <w:lvlJc w:val="left"/>
      <w:pPr>
        <w:ind w:left="5853" w:hanging="360"/>
      </w:pPr>
    </w:lvl>
    <w:lvl w:ilvl="8" w:tplc="FFFFFFFF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26" w15:restartNumberingAfterBreak="0">
    <w:nsid w:val="7B6E7523"/>
    <w:multiLevelType w:val="hybridMultilevel"/>
    <w:tmpl w:val="EF262B50"/>
    <w:lvl w:ilvl="0" w:tplc="2CF87AD6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44" w:hanging="360"/>
      </w:pPr>
    </w:lvl>
    <w:lvl w:ilvl="2" w:tplc="340A001B" w:tentative="1">
      <w:start w:val="1"/>
      <w:numFmt w:val="lowerRoman"/>
      <w:lvlText w:val="%3."/>
      <w:lvlJc w:val="right"/>
      <w:pPr>
        <w:ind w:left="1964" w:hanging="180"/>
      </w:pPr>
    </w:lvl>
    <w:lvl w:ilvl="3" w:tplc="340A000F" w:tentative="1">
      <w:start w:val="1"/>
      <w:numFmt w:val="decimal"/>
      <w:lvlText w:val="%4."/>
      <w:lvlJc w:val="left"/>
      <w:pPr>
        <w:ind w:left="2684" w:hanging="360"/>
      </w:pPr>
    </w:lvl>
    <w:lvl w:ilvl="4" w:tplc="340A0019" w:tentative="1">
      <w:start w:val="1"/>
      <w:numFmt w:val="lowerLetter"/>
      <w:lvlText w:val="%5."/>
      <w:lvlJc w:val="left"/>
      <w:pPr>
        <w:ind w:left="3404" w:hanging="360"/>
      </w:pPr>
    </w:lvl>
    <w:lvl w:ilvl="5" w:tplc="340A001B" w:tentative="1">
      <w:start w:val="1"/>
      <w:numFmt w:val="lowerRoman"/>
      <w:lvlText w:val="%6."/>
      <w:lvlJc w:val="right"/>
      <w:pPr>
        <w:ind w:left="4124" w:hanging="180"/>
      </w:pPr>
    </w:lvl>
    <w:lvl w:ilvl="6" w:tplc="340A000F" w:tentative="1">
      <w:start w:val="1"/>
      <w:numFmt w:val="decimal"/>
      <w:lvlText w:val="%7."/>
      <w:lvlJc w:val="left"/>
      <w:pPr>
        <w:ind w:left="4844" w:hanging="360"/>
      </w:pPr>
    </w:lvl>
    <w:lvl w:ilvl="7" w:tplc="340A0019" w:tentative="1">
      <w:start w:val="1"/>
      <w:numFmt w:val="lowerLetter"/>
      <w:lvlText w:val="%8."/>
      <w:lvlJc w:val="left"/>
      <w:pPr>
        <w:ind w:left="5564" w:hanging="360"/>
      </w:pPr>
    </w:lvl>
    <w:lvl w:ilvl="8" w:tplc="340A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7" w15:restartNumberingAfterBreak="0">
    <w:nsid w:val="7E8164B3"/>
    <w:multiLevelType w:val="hybridMultilevel"/>
    <w:tmpl w:val="4C00F456"/>
    <w:lvl w:ilvl="0" w:tplc="FFFFFFFF">
      <w:start w:val="1"/>
      <w:numFmt w:val="lowerLetter"/>
      <w:lvlText w:val="%1)"/>
      <w:lvlJc w:val="left"/>
      <w:pPr>
        <w:ind w:left="8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3" w:hanging="360"/>
      </w:pPr>
    </w:lvl>
    <w:lvl w:ilvl="2" w:tplc="FFFFFFFF" w:tentative="1">
      <w:start w:val="1"/>
      <w:numFmt w:val="lowerRoman"/>
      <w:lvlText w:val="%3."/>
      <w:lvlJc w:val="right"/>
      <w:pPr>
        <w:ind w:left="2253" w:hanging="180"/>
      </w:pPr>
    </w:lvl>
    <w:lvl w:ilvl="3" w:tplc="FFFFFFFF" w:tentative="1">
      <w:start w:val="1"/>
      <w:numFmt w:val="decimal"/>
      <w:lvlText w:val="%4."/>
      <w:lvlJc w:val="left"/>
      <w:pPr>
        <w:ind w:left="2973" w:hanging="360"/>
      </w:pPr>
    </w:lvl>
    <w:lvl w:ilvl="4" w:tplc="FFFFFFFF" w:tentative="1">
      <w:start w:val="1"/>
      <w:numFmt w:val="lowerLetter"/>
      <w:lvlText w:val="%5."/>
      <w:lvlJc w:val="left"/>
      <w:pPr>
        <w:ind w:left="3693" w:hanging="360"/>
      </w:pPr>
    </w:lvl>
    <w:lvl w:ilvl="5" w:tplc="FFFFFFFF" w:tentative="1">
      <w:start w:val="1"/>
      <w:numFmt w:val="lowerRoman"/>
      <w:lvlText w:val="%6."/>
      <w:lvlJc w:val="right"/>
      <w:pPr>
        <w:ind w:left="4413" w:hanging="180"/>
      </w:pPr>
    </w:lvl>
    <w:lvl w:ilvl="6" w:tplc="FFFFFFFF" w:tentative="1">
      <w:start w:val="1"/>
      <w:numFmt w:val="decimal"/>
      <w:lvlText w:val="%7."/>
      <w:lvlJc w:val="left"/>
      <w:pPr>
        <w:ind w:left="5133" w:hanging="360"/>
      </w:pPr>
    </w:lvl>
    <w:lvl w:ilvl="7" w:tplc="FFFFFFFF" w:tentative="1">
      <w:start w:val="1"/>
      <w:numFmt w:val="lowerLetter"/>
      <w:lvlText w:val="%8."/>
      <w:lvlJc w:val="left"/>
      <w:pPr>
        <w:ind w:left="5853" w:hanging="360"/>
      </w:pPr>
    </w:lvl>
    <w:lvl w:ilvl="8" w:tplc="FFFFFFFF" w:tentative="1">
      <w:start w:val="1"/>
      <w:numFmt w:val="lowerRoman"/>
      <w:lvlText w:val="%9."/>
      <w:lvlJc w:val="right"/>
      <w:pPr>
        <w:ind w:left="6573" w:hanging="180"/>
      </w:pPr>
    </w:lvl>
  </w:abstractNum>
  <w:num w:numId="1" w16cid:durableId="181825563">
    <w:abstractNumId w:val="5"/>
  </w:num>
  <w:num w:numId="2" w16cid:durableId="825899588">
    <w:abstractNumId w:val="26"/>
  </w:num>
  <w:num w:numId="3" w16cid:durableId="356200810">
    <w:abstractNumId w:val="22"/>
  </w:num>
  <w:num w:numId="4" w16cid:durableId="661935420">
    <w:abstractNumId w:val="8"/>
  </w:num>
  <w:num w:numId="5" w16cid:durableId="998654209">
    <w:abstractNumId w:val="21"/>
  </w:num>
  <w:num w:numId="6" w16cid:durableId="779757955">
    <w:abstractNumId w:val="16"/>
  </w:num>
  <w:num w:numId="7" w16cid:durableId="822359684">
    <w:abstractNumId w:val="13"/>
  </w:num>
  <w:num w:numId="8" w16cid:durableId="1780643274">
    <w:abstractNumId w:val="15"/>
  </w:num>
  <w:num w:numId="9" w16cid:durableId="2057309525">
    <w:abstractNumId w:val="0"/>
  </w:num>
  <w:num w:numId="10" w16cid:durableId="497960326">
    <w:abstractNumId w:val="1"/>
  </w:num>
  <w:num w:numId="11" w16cid:durableId="1142237522">
    <w:abstractNumId w:val="6"/>
  </w:num>
  <w:num w:numId="12" w16cid:durableId="365566283">
    <w:abstractNumId w:val="9"/>
  </w:num>
  <w:num w:numId="13" w16cid:durableId="1671711532">
    <w:abstractNumId w:val="2"/>
  </w:num>
  <w:num w:numId="14" w16cid:durableId="6446670">
    <w:abstractNumId w:val="17"/>
  </w:num>
  <w:num w:numId="15" w16cid:durableId="844175870">
    <w:abstractNumId w:val="4"/>
  </w:num>
  <w:num w:numId="16" w16cid:durableId="1743138164">
    <w:abstractNumId w:val="20"/>
  </w:num>
  <w:num w:numId="17" w16cid:durableId="324361460">
    <w:abstractNumId w:val="14"/>
  </w:num>
  <w:num w:numId="18" w16cid:durableId="1256549651">
    <w:abstractNumId w:val="24"/>
  </w:num>
  <w:num w:numId="19" w16cid:durableId="1818064974">
    <w:abstractNumId w:val="3"/>
  </w:num>
  <w:num w:numId="20" w16cid:durableId="1642271905">
    <w:abstractNumId w:val="12"/>
  </w:num>
  <w:num w:numId="21" w16cid:durableId="1055011205">
    <w:abstractNumId w:val="7"/>
  </w:num>
  <w:num w:numId="22" w16cid:durableId="2083986056">
    <w:abstractNumId w:val="25"/>
  </w:num>
  <w:num w:numId="23" w16cid:durableId="215161383">
    <w:abstractNumId w:val="10"/>
  </w:num>
  <w:num w:numId="24" w16cid:durableId="2116823277">
    <w:abstractNumId w:val="23"/>
  </w:num>
  <w:num w:numId="25" w16cid:durableId="1986666463">
    <w:abstractNumId w:val="19"/>
  </w:num>
  <w:num w:numId="26" w16cid:durableId="1615553474">
    <w:abstractNumId w:val="27"/>
  </w:num>
  <w:num w:numId="27" w16cid:durableId="994914685">
    <w:abstractNumId w:val="18"/>
  </w:num>
  <w:num w:numId="28" w16cid:durableId="1540245360">
    <w:abstractNumId w:val="1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PNU DDU">
    <w15:presenceInfo w15:providerId="None" w15:userId="DPNU DD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13C"/>
    <w:rsid w:val="00000C9E"/>
    <w:rsid w:val="000016AF"/>
    <w:rsid w:val="00002252"/>
    <w:rsid w:val="00004DCD"/>
    <w:rsid w:val="0000554C"/>
    <w:rsid w:val="000073D7"/>
    <w:rsid w:val="00007CAD"/>
    <w:rsid w:val="000120EF"/>
    <w:rsid w:val="000127B5"/>
    <w:rsid w:val="00013153"/>
    <w:rsid w:val="00013A9E"/>
    <w:rsid w:val="0001659A"/>
    <w:rsid w:val="00017A78"/>
    <w:rsid w:val="00020030"/>
    <w:rsid w:val="000200AA"/>
    <w:rsid w:val="0002057F"/>
    <w:rsid w:val="00020EF2"/>
    <w:rsid w:val="00021851"/>
    <w:rsid w:val="00022A5E"/>
    <w:rsid w:val="000237E8"/>
    <w:rsid w:val="00023CF3"/>
    <w:rsid w:val="00024DF7"/>
    <w:rsid w:val="000259E4"/>
    <w:rsid w:val="00034A44"/>
    <w:rsid w:val="00035821"/>
    <w:rsid w:val="00035DA0"/>
    <w:rsid w:val="00037709"/>
    <w:rsid w:val="00041AFB"/>
    <w:rsid w:val="000505D1"/>
    <w:rsid w:val="00052036"/>
    <w:rsid w:val="00052A79"/>
    <w:rsid w:val="00053599"/>
    <w:rsid w:val="00053F52"/>
    <w:rsid w:val="00054007"/>
    <w:rsid w:val="0005509A"/>
    <w:rsid w:val="00060FAB"/>
    <w:rsid w:val="00061151"/>
    <w:rsid w:val="000623B5"/>
    <w:rsid w:val="00063187"/>
    <w:rsid w:val="000648D4"/>
    <w:rsid w:val="00065641"/>
    <w:rsid w:val="00065C6E"/>
    <w:rsid w:val="0007233A"/>
    <w:rsid w:val="00072A54"/>
    <w:rsid w:val="00072FBE"/>
    <w:rsid w:val="00075790"/>
    <w:rsid w:val="00075B16"/>
    <w:rsid w:val="00076572"/>
    <w:rsid w:val="000765AF"/>
    <w:rsid w:val="00077D43"/>
    <w:rsid w:val="00082C35"/>
    <w:rsid w:val="00084D52"/>
    <w:rsid w:val="00085585"/>
    <w:rsid w:val="000859B6"/>
    <w:rsid w:val="00086B0E"/>
    <w:rsid w:val="0008711D"/>
    <w:rsid w:val="00093FEE"/>
    <w:rsid w:val="000955A8"/>
    <w:rsid w:val="00097F36"/>
    <w:rsid w:val="000A0309"/>
    <w:rsid w:val="000A221B"/>
    <w:rsid w:val="000A2CDA"/>
    <w:rsid w:val="000A3092"/>
    <w:rsid w:val="000A34FC"/>
    <w:rsid w:val="000A4AB3"/>
    <w:rsid w:val="000A5E15"/>
    <w:rsid w:val="000A7CD3"/>
    <w:rsid w:val="000B1574"/>
    <w:rsid w:val="000B1BA1"/>
    <w:rsid w:val="000B512D"/>
    <w:rsid w:val="000B7C30"/>
    <w:rsid w:val="000C0B4B"/>
    <w:rsid w:val="000C13D1"/>
    <w:rsid w:val="000C5121"/>
    <w:rsid w:val="000C53E8"/>
    <w:rsid w:val="000C5A55"/>
    <w:rsid w:val="000C62AE"/>
    <w:rsid w:val="000C7043"/>
    <w:rsid w:val="000C71D6"/>
    <w:rsid w:val="000D2FA2"/>
    <w:rsid w:val="000D32A7"/>
    <w:rsid w:val="000D7C68"/>
    <w:rsid w:val="000E0263"/>
    <w:rsid w:val="000E417A"/>
    <w:rsid w:val="000E43C5"/>
    <w:rsid w:val="000E48F5"/>
    <w:rsid w:val="000E76B5"/>
    <w:rsid w:val="000F0849"/>
    <w:rsid w:val="000F39CA"/>
    <w:rsid w:val="000F3E43"/>
    <w:rsid w:val="000F5BD2"/>
    <w:rsid w:val="000F61F6"/>
    <w:rsid w:val="000F6BE1"/>
    <w:rsid w:val="00100CCD"/>
    <w:rsid w:val="00100D73"/>
    <w:rsid w:val="001012BF"/>
    <w:rsid w:val="00101BE0"/>
    <w:rsid w:val="00102EAB"/>
    <w:rsid w:val="00103234"/>
    <w:rsid w:val="00104A5E"/>
    <w:rsid w:val="00105F42"/>
    <w:rsid w:val="0010779F"/>
    <w:rsid w:val="00111DE6"/>
    <w:rsid w:val="001141A7"/>
    <w:rsid w:val="00115133"/>
    <w:rsid w:val="00116E70"/>
    <w:rsid w:val="00117789"/>
    <w:rsid w:val="001218BA"/>
    <w:rsid w:val="00123370"/>
    <w:rsid w:val="001271A1"/>
    <w:rsid w:val="001304D0"/>
    <w:rsid w:val="001353C3"/>
    <w:rsid w:val="00135454"/>
    <w:rsid w:val="0013561C"/>
    <w:rsid w:val="001365A6"/>
    <w:rsid w:val="001368BB"/>
    <w:rsid w:val="001373E3"/>
    <w:rsid w:val="001409DB"/>
    <w:rsid w:val="00142FEB"/>
    <w:rsid w:val="00146DBD"/>
    <w:rsid w:val="00151C0E"/>
    <w:rsid w:val="00152773"/>
    <w:rsid w:val="001544B3"/>
    <w:rsid w:val="0015740D"/>
    <w:rsid w:val="001600CF"/>
    <w:rsid w:val="001604E7"/>
    <w:rsid w:val="00161322"/>
    <w:rsid w:val="0016250B"/>
    <w:rsid w:val="0016349F"/>
    <w:rsid w:val="00164C8E"/>
    <w:rsid w:val="00172079"/>
    <w:rsid w:val="001776AE"/>
    <w:rsid w:val="00177DE5"/>
    <w:rsid w:val="0018126D"/>
    <w:rsid w:val="00182130"/>
    <w:rsid w:val="001824FB"/>
    <w:rsid w:val="00183280"/>
    <w:rsid w:val="00184547"/>
    <w:rsid w:val="00185426"/>
    <w:rsid w:val="001865C4"/>
    <w:rsid w:val="0018731E"/>
    <w:rsid w:val="00187A34"/>
    <w:rsid w:val="00191CBD"/>
    <w:rsid w:val="00191F11"/>
    <w:rsid w:val="00193B4E"/>
    <w:rsid w:val="00193CE9"/>
    <w:rsid w:val="001964F3"/>
    <w:rsid w:val="001968C3"/>
    <w:rsid w:val="00196C0F"/>
    <w:rsid w:val="0019718E"/>
    <w:rsid w:val="0019763E"/>
    <w:rsid w:val="00197F90"/>
    <w:rsid w:val="001A0254"/>
    <w:rsid w:val="001A29A0"/>
    <w:rsid w:val="001A2DB6"/>
    <w:rsid w:val="001A3BAD"/>
    <w:rsid w:val="001A496D"/>
    <w:rsid w:val="001A5CFA"/>
    <w:rsid w:val="001A6E6B"/>
    <w:rsid w:val="001A74D2"/>
    <w:rsid w:val="001A7782"/>
    <w:rsid w:val="001B2BE1"/>
    <w:rsid w:val="001B6E70"/>
    <w:rsid w:val="001B7031"/>
    <w:rsid w:val="001C0243"/>
    <w:rsid w:val="001C1545"/>
    <w:rsid w:val="001C1BFD"/>
    <w:rsid w:val="001C2216"/>
    <w:rsid w:val="001C325B"/>
    <w:rsid w:val="001C5CB5"/>
    <w:rsid w:val="001D119A"/>
    <w:rsid w:val="001E0029"/>
    <w:rsid w:val="001E2D57"/>
    <w:rsid w:val="001E34AE"/>
    <w:rsid w:val="001E4513"/>
    <w:rsid w:val="001E4818"/>
    <w:rsid w:val="001E4FC5"/>
    <w:rsid w:val="001E5105"/>
    <w:rsid w:val="001E59CB"/>
    <w:rsid w:val="001E6096"/>
    <w:rsid w:val="001E6810"/>
    <w:rsid w:val="001E6AE0"/>
    <w:rsid w:val="001E6F55"/>
    <w:rsid w:val="001F0F1D"/>
    <w:rsid w:val="001F1147"/>
    <w:rsid w:val="001F2F5A"/>
    <w:rsid w:val="001F35FB"/>
    <w:rsid w:val="001F696C"/>
    <w:rsid w:val="001F6994"/>
    <w:rsid w:val="001F6A9D"/>
    <w:rsid w:val="001F6DB2"/>
    <w:rsid w:val="001F713A"/>
    <w:rsid w:val="001F731D"/>
    <w:rsid w:val="001F7383"/>
    <w:rsid w:val="0020013C"/>
    <w:rsid w:val="0020113F"/>
    <w:rsid w:val="00201D3E"/>
    <w:rsid w:val="00202276"/>
    <w:rsid w:val="002048C4"/>
    <w:rsid w:val="002051E3"/>
    <w:rsid w:val="002068B1"/>
    <w:rsid w:val="00206B69"/>
    <w:rsid w:val="00211277"/>
    <w:rsid w:val="0021186B"/>
    <w:rsid w:val="0021266D"/>
    <w:rsid w:val="00212822"/>
    <w:rsid w:val="00212DFA"/>
    <w:rsid w:val="00215337"/>
    <w:rsid w:val="00216BDD"/>
    <w:rsid w:val="00217BC7"/>
    <w:rsid w:val="00221199"/>
    <w:rsid w:val="00221948"/>
    <w:rsid w:val="00223A7D"/>
    <w:rsid w:val="00223D8C"/>
    <w:rsid w:val="00225949"/>
    <w:rsid w:val="002268DC"/>
    <w:rsid w:val="00226DF6"/>
    <w:rsid w:val="00227C94"/>
    <w:rsid w:val="00230555"/>
    <w:rsid w:val="0023055D"/>
    <w:rsid w:val="00234427"/>
    <w:rsid w:val="002345FA"/>
    <w:rsid w:val="00235086"/>
    <w:rsid w:val="002359E5"/>
    <w:rsid w:val="00241758"/>
    <w:rsid w:val="00242C0A"/>
    <w:rsid w:val="00242C10"/>
    <w:rsid w:val="002460EA"/>
    <w:rsid w:val="002461B8"/>
    <w:rsid w:val="0024680C"/>
    <w:rsid w:val="00247E26"/>
    <w:rsid w:val="002523D0"/>
    <w:rsid w:val="0025381B"/>
    <w:rsid w:val="00255666"/>
    <w:rsid w:val="00256FEE"/>
    <w:rsid w:val="00260E67"/>
    <w:rsid w:val="0026102F"/>
    <w:rsid w:val="00262D90"/>
    <w:rsid w:val="002639AB"/>
    <w:rsid w:val="00263BE7"/>
    <w:rsid w:val="00263CFE"/>
    <w:rsid w:val="0026527A"/>
    <w:rsid w:val="00265E42"/>
    <w:rsid w:val="0026660E"/>
    <w:rsid w:val="0027179E"/>
    <w:rsid w:val="00271D91"/>
    <w:rsid w:val="00273ECC"/>
    <w:rsid w:val="00273FE4"/>
    <w:rsid w:val="00274A73"/>
    <w:rsid w:val="0027608C"/>
    <w:rsid w:val="00276A01"/>
    <w:rsid w:val="00280E3B"/>
    <w:rsid w:val="00282A2D"/>
    <w:rsid w:val="0028513E"/>
    <w:rsid w:val="00286C8D"/>
    <w:rsid w:val="00290FBC"/>
    <w:rsid w:val="0029118E"/>
    <w:rsid w:val="00292C20"/>
    <w:rsid w:val="00293914"/>
    <w:rsid w:val="002A0575"/>
    <w:rsid w:val="002A3F7B"/>
    <w:rsid w:val="002A44B4"/>
    <w:rsid w:val="002A5954"/>
    <w:rsid w:val="002A5B44"/>
    <w:rsid w:val="002A63F1"/>
    <w:rsid w:val="002B268B"/>
    <w:rsid w:val="002B3A7E"/>
    <w:rsid w:val="002B41D7"/>
    <w:rsid w:val="002B72D5"/>
    <w:rsid w:val="002C2498"/>
    <w:rsid w:val="002C67C5"/>
    <w:rsid w:val="002D125E"/>
    <w:rsid w:val="002D1C76"/>
    <w:rsid w:val="002D432E"/>
    <w:rsid w:val="002D52D9"/>
    <w:rsid w:val="002D6B62"/>
    <w:rsid w:val="002E0431"/>
    <w:rsid w:val="002E0808"/>
    <w:rsid w:val="002E256D"/>
    <w:rsid w:val="002E2647"/>
    <w:rsid w:val="002E2BFA"/>
    <w:rsid w:val="002E3969"/>
    <w:rsid w:val="002E3F48"/>
    <w:rsid w:val="002E42BE"/>
    <w:rsid w:val="002E43E8"/>
    <w:rsid w:val="002E5D2A"/>
    <w:rsid w:val="002E6D93"/>
    <w:rsid w:val="002E7628"/>
    <w:rsid w:val="002F3D3C"/>
    <w:rsid w:val="002F5BB8"/>
    <w:rsid w:val="002F5BE3"/>
    <w:rsid w:val="002F6441"/>
    <w:rsid w:val="002F69BD"/>
    <w:rsid w:val="00300191"/>
    <w:rsid w:val="003009B3"/>
    <w:rsid w:val="003069A9"/>
    <w:rsid w:val="00307E30"/>
    <w:rsid w:val="0031004F"/>
    <w:rsid w:val="0031068C"/>
    <w:rsid w:val="003114B2"/>
    <w:rsid w:val="0031395D"/>
    <w:rsid w:val="00315660"/>
    <w:rsid w:val="003167AB"/>
    <w:rsid w:val="00320B8D"/>
    <w:rsid w:val="00320D4A"/>
    <w:rsid w:val="0032790E"/>
    <w:rsid w:val="00331D0A"/>
    <w:rsid w:val="0033652D"/>
    <w:rsid w:val="00340A61"/>
    <w:rsid w:val="00342BE4"/>
    <w:rsid w:val="00342CE3"/>
    <w:rsid w:val="0034458F"/>
    <w:rsid w:val="00346D63"/>
    <w:rsid w:val="00346D7D"/>
    <w:rsid w:val="003479E6"/>
    <w:rsid w:val="00350B0E"/>
    <w:rsid w:val="00351CAC"/>
    <w:rsid w:val="00352139"/>
    <w:rsid w:val="0035233B"/>
    <w:rsid w:val="003527BA"/>
    <w:rsid w:val="0035286D"/>
    <w:rsid w:val="00352975"/>
    <w:rsid w:val="00354C58"/>
    <w:rsid w:val="00354E41"/>
    <w:rsid w:val="00360A07"/>
    <w:rsid w:val="00361F75"/>
    <w:rsid w:val="00363575"/>
    <w:rsid w:val="00364BA1"/>
    <w:rsid w:val="00366E75"/>
    <w:rsid w:val="003704CD"/>
    <w:rsid w:val="00370AA3"/>
    <w:rsid w:val="003718B0"/>
    <w:rsid w:val="003721A5"/>
    <w:rsid w:val="0037250A"/>
    <w:rsid w:val="00373462"/>
    <w:rsid w:val="00387DC2"/>
    <w:rsid w:val="00390D5F"/>
    <w:rsid w:val="00391F1C"/>
    <w:rsid w:val="003935A7"/>
    <w:rsid w:val="003938C4"/>
    <w:rsid w:val="00394ADD"/>
    <w:rsid w:val="003A03B8"/>
    <w:rsid w:val="003A0C2E"/>
    <w:rsid w:val="003A2196"/>
    <w:rsid w:val="003A2E50"/>
    <w:rsid w:val="003A3884"/>
    <w:rsid w:val="003A4184"/>
    <w:rsid w:val="003A4404"/>
    <w:rsid w:val="003A50EF"/>
    <w:rsid w:val="003A6555"/>
    <w:rsid w:val="003B388E"/>
    <w:rsid w:val="003B5B3F"/>
    <w:rsid w:val="003B6001"/>
    <w:rsid w:val="003B646F"/>
    <w:rsid w:val="003C3222"/>
    <w:rsid w:val="003C33DE"/>
    <w:rsid w:val="003C4050"/>
    <w:rsid w:val="003C55FD"/>
    <w:rsid w:val="003D0282"/>
    <w:rsid w:val="003D098C"/>
    <w:rsid w:val="003D0AE1"/>
    <w:rsid w:val="003D3FCD"/>
    <w:rsid w:val="003D7254"/>
    <w:rsid w:val="003E0642"/>
    <w:rsid w:val="003E0C21"/>
    <w:rsid w:val="003E3605"/>
    <w:rsid w:val="003E5609"/>
    <w:rsid w:val="003E583E"/>
    <w:rsid w:val="003E5DB4"/>
    <w:rsid w:val="003F2428"/>
    <w:rsid w:val="003F6BAC"/>
    <w:rsid w:val="003F6D62"/>
    <w:rsid w:val="00404140"/>
    <w:rsid w:val="00406BAD"/>
    <w:rsid w:val="00407FAE"/>
    <w:rsid w:val="00412B03"/>
    <w:rsid w:val="00417B12"/>
    <w:rsid w:val="0042132D"/>
    <w:rsid w:val="00423C72"/>
    <w:rsid w:val="00423FCF"/>
    <w:rsid w:val="0042596F"/>
    <w:rsid w:val="00427AAE"/>
    <w:rsid w:val="00430054"/>
    <w:rsid w:val="004306E6"/>
    <w:rsid w:val="004309EE"/>
    <w:rsid w:val="0043200C"/>
    <w:rsid w:val="00433D25"/>
    <w:rsid w:val="00435C5C"/>
    <w:rsid w:val="00437766"/>
    <w:rsid w:val="004377CF"/>
    <w:rsid w:val="0044269C"/>
    <w:rsid w:val="00442C05"/>
    <w:rsid w:val="00442E84"/>
    <w:rsid w:val="0044329D"/>
    <w:rsid w:val="00444149"/>
    <w:rsid w:val="00445763"/>
    <w:rsid w:val="00450270"/>
    <w:rsid w:val="00450D55"/>
    <w:rsid w:val="0045357F"/>
    <w:rsid w:val="004544F5"/>
    <w:rsid w:val="004633FD"/>
    <w:rsid w:val="00463496"/>
    <w:rsid w:val="00463E9E"/>
    <w:rsid w:val="00464311"/>
    <w:rsid w:val="00464C68"/>
    <w:rsid w:val="00466677"/>
    <w:rsid w:val="00466E40"/>
    <w:rsid w:val="0046763C"/>
    <w:rsid w:val="00471F07"/>
    <w:rsid w:val="0047307E"/>
    <w:rsid w:val="004739C6"/>
    <w:rsid w:val="00477CF4"/>
    <w:rsid w:val="00480034"/>
    <w:rsid w:val="00481FA7"/>
    <w:rsid w:val="00483D80"/>
    <w:rsid w:val="00485EA7"/>
    <w:rsid w:val="00486ADD"/>
    <w:rsid w:val="0049096A"/>
    <w:rsid w:val="00491508"/>
    <w:rsid w:val="00494496"/>
    <w:rsid w:val="004949B8"/>
    <w:rsid w:val="00496B21"/>
    <w:rsid w:val="00496ED6"/>
    <w:rsid w:val="00497E8C"/>
    <w:rsid w:val="004A01F7"/>
    <w:rsid w:val="004A0210"/>
    <w:rsid w:val="004A1D24"/>
    <w:rsid w:val="004A2427"/>
    <w:rsid w:val="004A69D1"/>
    <w:rsid w:val="004B2C5B"/>
    <w:rsid w:val="004B4921"/>
    <w:rsid w:val="004B59A6"/>
    <w:rsid w:val="004B620C"/>
    <w:rsid w:val="004B6311"/>
    <w:rsid w:val="004B644C"/>
    <w:rsid w:val="004B6BD9"/>
    <w:rsid w:val="004B6DC5"/>
    <w:rsid w:val="004C0297"/>
    <w:rsid w:val="004C4E80"/>
    <w:rsid w:val="004D1F07"/>
    <w:rsid w:val="004D3250"/>
    <w:rsid w:val="004D704E"/>
    <w:rsid w:val="004E020A"/>
    <w:rsid w:val="004E04FE"/>
    <w:rsid w:val="004E1C05"/>
    <w:rsid w:val="004E3798"/>
    <w:rsid w:val="004E390D"/>
    <w:rsid w:val="004E4022"/>
    <w:rsid w:val="004E7144"/>
    <w:rsid w:val="004F0A99"/>
    <w:rsid w:val="004F21C4"/>
    <w:rsid w:val="004F332B"/>
    <w:rsid w:val="004F3A16"/>
    <w:rsid w:val="00500DFD"/>
    <w:rsid w:val="00502109"/>
    <w:rsid w:val="00502174"/>
    <w:rsid w:val="00503116"/>
    <w:rsid w:val="00503CBE"/>
    <w:rsid w:val="005045D0"/>
    <w:rsid w:val="00505A58"/>
    <w:rsid w:val="00507512"/>
    <w:rsid w:val="005077AD"/>
    <w:rsid w:val="00507EC6"/>
    <w:rsid w:val="005109F8"/>
    <w:rsid w:val="00511F3E"/>
    <w:rsid w:val="0051272B"/>
    <w:rsid w:val="0051414D"/>
    <w:rsid w:val="00515356"/>
    <w:rsid w:val="00515B18"/>
    <w:rsid w:val="0051793B"/>
    <w:rsid w:val="00520043"/>
    <w:rsid w:val="00520D81"/>
    <w:rsid w:val="00520E00"/>
    <w:rsid w:val="00521441"/>
    <w:rsid w:val="00522423"/>
    <w:rsid w:val="00523980"/>
    <w:rsid w:val="00523A70"/>
    <w:rsid w:val="00523B36"/>
    <w:rsid w:val="00527462"/>
    <w:rsid w:val="00527D4E"/>
    <w:rsid w:val="0053124C"/>
    <w:rsid w:val="005312EE"/>
    <w:rsid w:val="00531483"/>
    <w:rsid w:val="005314C2"/>
    <w:rsid w:val="005335BD"/>
    <w:rsid w:val="0053640E"/>
    <w:rsid w:val="00536FF3"/>
    <w:rsid w:val="005412CC"/>
    <w:rsid w:val="00541CB0"/>
    <w:rsid w:val="00543DEE"/>
    <w:rsid w:val="00544245"/>
    <w:rsid w:val="00544985"/>
    <w:rsid w:val="00545130"/>
    <w:rsid w:val="005464C3"/>
    <w:rsid w:val="005468FC"/>
    <w:rsid w:val="00546BB3"/>
    <w:rsid w:val="00550F4F"/>
    <w:rsid w:val="0055324A"/>
    <w:rsid w:val="00557E3F"/>
    <w:rsid w:val="00564FC9"/>
    <w:rsid w:val="005709FE"/>
    <w:rsid w:val="00570EA9"/>
    <w:rsid w:val="00571641"/>
    <w:rsid w:val="00571E39"/>
    <w:rsid w:val="0057240D"/>
    <w:rsid w:val="005726B1"/>
    <w:rsid w:val="0057394A"/>
    <w:rsid w:val="00575889"/>
    <w:rsid w:val="005758D5"/>
    <w:rsid w:val="00576F10"/>
    <w:rsid w:val="00581BA2"/>
    <w:rsid w:val="0058249F"/>
    <w:rsid w:val="005850B5"/>
    <w:rsid w:val="00585D73"/>
    <w:rsid w:val="00587BB1"/>
    <w:rsid w:val="00594ACA"/>
    <w:rsid w:val="00594C84"/>
    <w:rsid w:val="00594F79"/>
    <w:rsid w:val="00597B25"/>
    <w:rsid w:val="005A0FDA"/>
    <w:rsid w:val="005A45D0"/>
    <w:rsid w:val="005A6931"/>
    <w:rsid w:val="005A6FBD"/>
    <w:rsid w:val="005B065C"/>
    <w:rsid w:val="005B17A4"/>
    <w:rsid w:val="005B1F3A"/>
    <w:rsid w:val="005B3A37"/>
    <w:rsid w:val="005B43FA"/>
    <w:rsid w:val="005B47DC"/>
    <w:rsid w:val="005B4C23"/>
    <w:rsid w:val="005B60AB"/>
    <w:rsid w:val="005B6C0F"/>
    <w:rsid w:val="005B77A6"/>
    <w:rsid w:val="005C097B"/>
    <w:rsid w:val="005C1DEC"/>
    <w:rsid w:val="005C2EAB"/>
    <w:rsid w:val="005C5F47"/>
    <w:rsid w:val="005C62D4"/>
    <w:rsid w:val="005C6D74"/>
    <w:rsid w:val="005D3258"/>
    <w:rsid w:val="005D3D54"/>
    <w:rsid w:val="005D4E00"/>
    <w:rsid w:val="005D590D"/>
    <w:rsid w:val="005D5D4F"/>
    <w:rsid w:val="005D69D5"/>
    <w:rsid w:val="005D6CB9"/>
    <w:rsid w:val="005E0C0B"/>
    <w:rsid w:val="005E112D"/>
    <w:rsid w:val="005E1131"/>
    <w:rsid w:val="005E73AE"/>
    <w:rsid w:val="005F5442"/>
    <w:rsid w:val="005F55AF"/>
    <w:rsid w:val="005F69F0"/>
    <w:rsid w:val="005F70AA"/>
    <w:rsid w:val="005F78EF"/>
    <w:rsid w:val="00601442"/>
    <w:rsid w:val="00601BB3"/>
    <w:rsid w:val="00602193"/>
    <w:rsid w:val="00602701"/>
    <w:rsid w:val="00610664"/>
    <w:rsid w:val="006123C2"/>
    <w:rsid w:val="006132B3"/>
    <w:rsid w:val="00613909"/>
    <w:rsid w:val="006139F5"/>
    <w:rsid w:val="00613C42"/>
    <w:rsid w:val="0061648F"/>
    <w:rsid w:val="006170E0"/>
    <w:rsid w:val="00617224"/>
    <w:rsid w:val="00617EB8"/>
    <w:rsid w:val="00617F82"/>
    <w:rsid w:val="00622B4C"/>
    <w:rsid w:val="00624016"/>
    <w:rsid w:val="006249EB"/>
    <w:rsid w:val="00625BDE"/>
    <w:rsid w:val="00630081"/>
    <w:rsid w:val="006305E9"/>
    <w:rsid w:val="00633EF9"/>
    <w:rsid w:val="00640473"/>
    <w:rsid w:val="00641434"/>
    <w:rsid w:val="00642470"/>
    <w:rsid w:val="0064259E"/>
    <w:rsid w:val="00642DC1"/>
    <w:rsid w:val="00642FF9"/>
    <w:rsid w:val="006433EE"/>
    <w:rsid w:val="00644504"/>
    <w:rsid w:val="00645244"/>
    <w:rsid w:val="00646633"/>
    <w:rsid w:val="00647896"/>
    <w:rsid w:val="006501B8"/>
    <w:rsid w:val="0065035A"/>
    <w:rsid w:val="00650857"/>
    <w:rsid w:val="00652977"/>
    <w:rsid w:val="00652A1D"/>
    <w:rsid w:val="006539ED"/>
    <w:rsid w:val="0065414D"/>
    <w:rsid w:val="00657348"/>
    <w:rsid w:val="00660DB4"/>
    <w:rsid w:val="00661FA8"/>
    <w:rsid w:val="00665BE6"/>
    <w:rsid w:val="00667977"/>
    <w:rsid w:val="00671521"/>
    <w:rsid w:val="0067155E"/>
    <w:rsid w:val="00672D63"/>
    <w:rsid w:val="00673402"/>
    <w:rsid w:val="006737C4"/>
    <w:rsid w:val="00676EF3"/>
    <w:rsid w:val="006801F6"/>
    <w:rsid w:val="006835A4"/>
    <w:rsid w:val="0068462D"/>
    <w:rsid w:val="00685EAE"/>
    <w:rsid w:val="0068602E"/>
    <w:rsid w:val="00686713"/>
    <w:rsid w:val="0069076A"/>
    <w:rsid w:val="006908E7"/>
    <w:rsid w:val="00696D77"/>
    <w:rsid w:val="0069752D"/>
    <w:rsid w:val="006A1BC4"/>
    <w:rsid w:val="006A3357"/>
    <w:rsid w:val="006A3C81"/>
    <w:rsid w:val="006A4172"/>
    <w:rsid w:val="006A6F0E"/>
    <w:rsid w:val="006A7709"/>
    <w:rsid w:val="006A7A3E"/>
    <w:rsid w:val="006B291B"/>
    <w:rsid w:val="006B3AE9"/>
    <w:rsid w:val="006B47F8"/>
    <w:rsid w:val="006B54D5"/>
    <w:rsid w:val="006B611D"/>
    <w:rsid w:val="006B61E0"/>
    <w:rsid w:val="006B7FE7"/>
    <w:rsid w:val="006C13B5"/>
    <w:rsid w:val="006C7199"/>
    <w:rsid w:val="006C73A6"/>
    <w:rsid w:val="006C779A"/>
    <w:rsid w:val="006C7CE3"/>
    <w:rsid w:val="006D00C9"/>
    <w:rsid w:val="006D08C2"/>
    <w:rsid w:val="006D2509"/>
    <w:rsid w:val="006D32C1"/>
    <w:rsid w:val="006D33AB"/>
    <w:rsid w:val="006D55AC"/>
    <w:rsid w:val="006D563E"/>
    <w:rsid w:val="006E19F8"/>
    <w:rsid w:val="006E2E1C"/>
    <w:rsid w:val="006E5825"/>
    <w:rsid w:val="006E5931"/>
    <w:rsid w:val="006E6231"/>
    <w:rsid w:val="006F0D07"/>
    <w:rsid w:val="006F12BE"/>
    <w:rsid w:val="006F1C0E"/>
    <w:rsid w:val="006F20DC"/>
    <w:rsid w:val="006F2393"/>
    <w:rsid w:val="006F24FD"/>
    <w:rsid w:val="006F3CBC"/>
    <w:rsid w:val="006F3D85"/>
    <w:rsid w:val="006F5001"/>
    <w:rsid w:val="006F6EE8"/>
    <w:rsid w:val="006F7999"/>
    <w:rsid w:val="00703046"/>
    <w:rsid w:val="007069AB"/>
    <w:rsid w:val="00711451"/>
    <w:rsid w:val="00715885"/>
    <w:rsid w:val="00716B48"/>
    <w:rsid w:val="00716B5D"/>
    <w:rsid w:val="0071716D"/>
    <w:rsid w:val="00717471"/>
    <w:rsid w:val="0072067A"/>
    <w:rsid w:val="00722023"/>
    <w:rsid w:val="00723712"/>
    <w:rsid w:val="00732EC4"/>
    <w:rsid w:val="00735C89"/>
    <w:rsid w:val="00737EDA"/>
    <w:rsid w:val="00741EDF"/>
    <w:rsid w:val="00742D10"/>
    <w:rsid w:val="0074354F"/>
    <w:rsid w:val="0074405E"/>
    <w:rsid w:val="0074567E"/>
    <w:rsid w:val="00745A9E"/>
    <w:rsid w:val="007477FB"/>
    <w:rsid w:val="007501A6"/>
    <w:rsid w:val="0075322B"/>
    <w:rsid w:val="00753B9C"/>
    <w:rsid w:val="00755881"/>
    <w:rsid w:val="00757091"/>
    <w:rsid w:val="00761901"/>
    <w:rsid w:val="00761D8D"/>
    <w:rsid w:val="00761E76"/>
    <w:rsid w:val="007622D4"/>
    <w:rsid w:val="00762D24"/>
    <w:rsid w:val="00763472"/>
    <w:rsid w:val="0077115C"/>
    <w:rsid w:val="007714D5"/>
    <w:rsid w:val="00777D0B"/>
    <w:rsid w:val="007809F3"/>
    <w:rsid w:val="00780A42"/>
    <w:rsid w:val="00781F0A"/>
    <w:rsid w:val="007831E9"/>
    <w:rsid w:val="00786A29"/>
    <w:rsid w:val="00787697"/>
    <w:rsid w:val="00790250"/>
    <w:rsid w:val="007902D6"/>
    <w:rsid w:val="00790EB3"/>
    <w:rsid w:val="007959B0"/>
    <w:rsid w:val="007A184A"/>
    <w:rsid w:val="007A4A16"/>
    <w:rsid w:val="007A6317"/>
    <w:rsid w:val="007A7806"/>
    <w:rsid w:val="007B0151"/>
    <w:rsid w:val="007B06CC"/>
    <w:rsid w:val="007B1D61"/>
    <w:rsid w:val="007B29A1"/>
    <w:rsid w:val="007B378A"/>
    <w:rsid w:val="007B694A"/>
    <w:rsid w:val="007B6BC0"/>
    <w:rsid w:val="007B6C4B"/>
    <w:rsid w:val="007B791D"/>
    <w:rsid w:val="007C26AE"/>
    <w:rsid w:val="007C4E67"/>
    <w:rsid w:val="007C7658"/>
    <w:rsid w:val="007C7692"/>
    <w:rsid w:val="007D0287"/>
    <w:rsid w:val="007D02BD"/>
    <w:rsid w:val="007D08D3"/>
    <w:rsid w:val="007D1116"/>
    <w:rsid w:val="007D1DF2"/>
    <w:rsid w:val="007D23F7"/>
    <w:rsid w:val="007D320D"/>
    <w:rsid w:val="007D3624"/>
    <w:rsid w:val="007D48B6"/>
    <w:rsid w:val="007D4C78"/>
    <w:rsid w:val="007D72D0"/>
    <w:rsid w:val="007E0689"/>
    <w:rsid w:val="007E0B98"/>
    <w:rsid w:val="007F1558"/>
    <w:rsid w:val="007F2930"/>
    <w:rsid w:val="007F66FE"/>
    <w:rsid w:val="0080013A"/>
    <w:rsid w:val="008034F9"/>
    <w:rsid w:val="008065E8"/>
    <w:rsid w:val="008078E0"/>
    <w:rsid w:val="00807B3A"/>
    <w:rsid w:val="00810B57"/>
    <w:rsid w:val="00815550"/>
    <w:rsid w:val="00816A09"/>
    <w:rsid w:val="00817923"/>
    <w:rsid w:val="00820A60"/>
    <w:rsid w:val="00822D16"/>
    <w:rsid w:val="00825149"/>
    <w:rsid w:val="008251BA"/>
    <w:rsid w:val="00830702"/>
    <w:rsid w:val="00831165"/>
    <w:rsid w:val="00834DF1"/>
    <w:rsid w:val="00834E8C"/>
    <w:rsid w:val="00835E94"/>
    <w:rsid w:val="00835EF8"/>
    <w:rsid w:val="008364FC"/>
    <w:rsid w:val="00841C84"/>
    <w:rsid w:val="00842FBC"/>
    <w:rsid w:val="008442BE"/>
    <w:rsid w:val="008442D6"/>
    <w:rsid w:val="00845266"/>
    <w:rsid w:val="00850229"/>
    <w:rsid w:val="008507E5"/>
    <w:rsid w:val="00852FD6"/>
    <w:rsid w:val="0085450A"/>
    <w:rsid w:val="00856D21"/>
    <w:rsid w:val="00856D5C"/>
    <w:rsid w:val="00857555"/>
    <w:rsid w:val="008579D1"/>
    <w:rsid w:val="00857DCE"/>
    <w:rsid w:val="00861B94"/>
    <w:rsid w:val="008643FC"/>
    <w:rsid w:val="00870132"/>
    <w:rsid w:val="00870828"/>
    <w:rsid w:val="008769BE"/>
    <w:rsid w:val="00877902"/>
    <w:rsid w:val="008806F2"/>
    <w:rsid w:val="008808D8"/>
    <w:rsid w:val="00880C33"/>
    <w:rsid w:val="008830D8"/>
    <w:rsid w:val="00883233"/>
    <w:rsid w:val="00885A05"/>
    <w:rsid w:val="00886016"/>
    <w:rsid w:val="00886422"/>
    <w:rsid w:val="00886853"/>
    <w:rsid w:val="00887784"/>
    <w:rsid w:val="00891076"/>
    <w:rsid w:val="00892330"/>
    <w:rsid w:val="008926CD"/>
    <w:rsid w:val="00893600"/>
    <w:rsid w:val="00894B78"/>
    <w:rsid w:val="00894EF8"/>
    <w:rsid w:val="008A1637"/>
    <w:rsid w:val="008A3B37"/>
    <w:rsid w:val="008A42B2"/>
    <w:rsid w:val="008A46A1"/>
    <w:rsid w:val="008A5510"/>
    <w:rsid w:val="008A5702"/>
    <w:rsid w:val="008A705F"/>
    <w:rsid w:val="008B0471"/>
    <w:rsid w:val="008B1021"/>
    <w:rsid w:val="008B15CD"/>
    <w:rsid w:val="008B1C50"/>
    <w:rsid w:val="008B2B0F"/>
    <w:rsid w:val="008B3F50"/>
    <w:rsid w:val="008B50F1"/>
    <w:rsid w:val="008B7C9A"/>
    <w:rsid w:val="008C20B7"/>
    <w:rsid w:val="008C232C"/>
    <w:rsid w:val="008C24CB"/>
    <w:rsid w:val="008C436F"/>
    <w:rsid w:val="008C4F82"/>
    <w:rsid w:val="008C5175"/>
    <w:rsid w:val="008C535B"/>
    <w:rsid w:val="008C7E5D"/>
    <w:rsid w:val="008D021E"/>
    <w:rsid w:val="008D20F6"/>
    <w:rsid w:val="008D2738"/>
    <w:rsid w:val="008D3E2F"/>
    <w:rsid w:val="008D6E77"/>
    <w:rsid w:val="008E02D7"/>
    <w:rsid w:val="008E2B91"/>
    <w:rsid w:val="008E2CE1"/>
    <w:rsid w:val="008E3225"/>
    <w:rsid w:val="008E3C06"/>
    <w:rsid w:val="008E3C59"/>
    <w:rsid w:val="008E61E7"/>
    <w:rsid w:val="008F15C3"/>
    <w:rsid w:val="008F28F3"/>
    <w:rsid w:val="008F3CFA"/>
    <w:rsid w:val="008F4DDA"/>
    <w:rsid w:val="008F5465"/>
    <w:rsid w:val="008F557E"/>
    <w:rsid w:val="008F5C75"/>
    <w:rsid w:val="0090062D"/>
    <w:rsid w:val="00901D1B"/>
    <w:rsid w:val="0090228A"/>
    <w:rsid w:val="00903FCD"/>
    <w:rsid w:val="0090483C"/>
    <w:rsid w:val="00907AB9"/>
    <w:rsid w:val="00910F09"/>
    <w:rsid w:val="00911075"/>
    <w:rsid w:val="009117B8"/>
    <w:rsid w:val="00915FD5"/>
    <w:rsid w:val="009203EF"/>
    <w:rsid w:val="00924502"/>
    <w:rsid w:val="00926801"/>
    <w:rsid w:val="00926E65"/>
    <w:rsid w:val="009270C7"/>
    <w:rsid w:val="00930F50"/>
    <w:rsid w:val="0093194E"/>
    <w:rsid w:val="00934399"/>
    <w:rsid w:val="0093727B"/>
    <w:rsid w:val="00940450"/>
    <w:rsid w:val="00940722"/>
    <w:rsid w:val="00940BE6"/>
    <w:rsid w:val="00940D32"/>
    <w:rsid w:val="009412DD"/>
    <w:rsid w:val="00942676"/>
    <w:rsid w:val="0094359F"/>
    <w:rsid w:val="009447FB"/>
    <w:rsid w:val="00944D81"/>
    <w:rsid w:val="0094564E"/>
    <w:rsid w:val="00945BAD"/>
    <w:rsid w:val="009519A1"/>
    <w:rsid w:val="00952F8F"/>
    <w:rsid w:val="00955B03"/>
    <w:rsid w:val="0095602D"/>
    <w:rsid w:val="009604B5"/>
    <w:rsid w:val="009630B1"/>
    <w:rsid w:val="009651D3"/>
    <w:rsid w:val="00965BDE"/>
    <w:rsid w:val="00965FD5"/>
    <w:rsid w:val="00966E62"/>
    <w:rsid w:val="00967577"/>
    <w:rsid w:val="00970EB6"/>
    <w:rsid w:val="009716B8"/>
    <w:rsid w:val="00974C0F"/>
    <w:rsid w:val="00974C4D"/>
    <w:rsid w:val="009759F3"/>
    <w:rsid w:val="0097605B"/>
    <w:rsid w:val="009778DC"/>
    <w:rsid w:val="009804AC"/>
    <w:rsid w:val="00981520"/>
    <w:rsid w:val="00983122"/>
    <w:rsid w:val="00984BF1"/>
    <w:rsid w:val="00985385"/>
    <w:rsid w:val="009857B5"/>
    <w:rsid w:val="00986006"/>
    <w:rsid w:val="009923BF"/>
    <w:rsid w:val="009928F5"/>
    <w:rsid w:val="009938C5"/>
    <w:rsid w:val="0099708F"/>
    <w:rsid w:val="00997DD9"/>
    <w:rsid w:val="009A757C"/>
    <w:rsid w:val="009A79B8"/>
    <w:rsid w:val="009A7E83"/>
    <w:rsid w:val="009B1517"/>
    <w:rsid w:val="009B1C19"/>
    <w:rsid w:val="009B28B2"/>
    <w:rsid w:val="009B3187"/>
    <w:rsid w:val="009B4B6A"/>
    <w:rsid w:val="009B76C0"/>
    <w:rsid w:val="009C12C1"/>
    <w:rsid w:val="009C1840"/>
    <w:rsid w:val="009C1A6F"/>
    <w:rsid w:val="009C3F23"/>
    <w:rsid w:val="009C518F"/>
    <w:rsid w:val="009C5230"/>
    <w:rsid w:val="009D362F"/>
    <w:rsid w:val="009D3F6A"/>
    <w:rsid w:val="009D40F4"/>
    <w:rsid w:val="009D58C8"/>
    <w:rsid w:val="009E0C07"/>
    <w:rsid w:val="009E2EF3"/>
    <w:rsid w:val="009E362B"/>
    <w:rsid w:val="009E3A40"/>
    <w:rsid w:val="009E4F85"/>
    <w:rsid w:val="009E591C"/>
    <w:rsid w:val="009E6411"/>
    <w:rsid w:val="009E67E4"/>
    <w:rsid w:val="009F0812"/>
    <w:rsid w:val="009F3499"/>
    <w:rsid w:val="009F34F2"/>
    <w:rsid w:val="009F3B91"/>
    <w:rsid w:val="009F4D2D"/>
    <w:rsid w:val="009F708D"/>
    <w:rsid w:val="00A052A9"/>
    <w:rsid w:val="00A0688A"/>
    <w:rsid w:val="00A135FA"/>
    <w:rsid w:val="00A13656"/>
    <w:rsid w:val="00A179E9"/>
    <w:rsid w:val="00A213E3"/>
    <w:rsid w:val="00A25AAD"/>
    <w:rsid w:val="00A26AA3"/>
    <w:rsid w:val="00A3035F"/>
    <w:rsid w:val="00A31A9A"/>
    <w:rsid w:val="00A339B4"/>
    <w:rsid w:val="00A339E9"/>
    <w:rsid w:val="00A3549E"/>
    <w:rsid w:val="00A3785D"/>
    <w:rsid w:val="00A37DB3"/>
    <w:rsid w:val="00A4273E"/>
    <w:rsid w:val="00A42E60"/>
    <w:rsid w:val="00A4648D"/>
    <w:rsid w:val="00A52800"/>
    <w:rsid w:val="00A55D84"/>
    <w:rsid w:val="00A56E8D"/>
    <w:rsid w:val="00A60EE4"/>
    <w:rsid w:val="00A628E4"/>
    <w:rsid w:val="00A67D74"/>
    <w:rsid w:val="00A70CCF"/>
    <w:rsid w:val="00A7178F"/>
    <w:rsid w:val="00A71F89"/>
    <w:rsid w:val="00A73577"/>
    <w:rsid w:val="00A75A03"/>
    <w:rsid w:val="00A75F1C"/>
    <w:rsid w:val="00A77B35"/>
    <w:rsid w:val="00A803D1"/>
    <w:rsid w:val="00A80698"/>
    <w:rsid w:val="00A82759"/>
    <w:rsid w:val="00A85A59"/>
    <w:rsid w:val="00A9105A"/>
    <w:rsid w:val="00A911DA"/>
    <w:rsid w:val="00A918D8"/>
    <w:rsid w:val="00A95070"/>
    <w:rsid w:val="00A97674"/>
    <w:rsid w:val="00A97BC4"/>
    <w:rsid w:val="00A97D3F"/>
    <w:rsid w:val="00AA0075"/>
    <w:rsid w:val="00AA109F"/>
    <w:rsid w:val="00AA1C22"/>
    <w:rsid w:val="00AA2E2C"/>
    <w:rsid w:val="00AA328A"/>
    <w:rsid w:val="00AA3A8A"/>
    <w:rsid w:val="00AA530A"/>
    <w:rsid w:val="00AA7113"/>
    <w:rsid w:val="00AA7B3D"/>
    <w:rsid w:val="00AB1516"/>
    <w:rsid w:val="00AB20D6"/>
    <w:rsid w:val="00AB2F08"/>
    <w:rsid w:val="00AB44F9"/>
    <w:rsid w:val="00AB735E"/>
    <w:rsid w:val="00AC0C2D"/>
    <w:rsid w:val="00AC3BB6"/>
    <w:rsid w:val="00AC4020"/>
    <w:rsid w:val="00AC4E0F"/>
    <w:rsid w:val="00AC4F73"/>
    <w:rsid w:val="00AC7AA6"/>
    <w:rsid w:val="00AD139B"/>
    <w:rsid w:val="00AD1792"/>
    <w:rsid w:val="00AD25C5"/>
    <w:rsid w:val="00AD2B11"/>
    <w:rsid w:val="00AD3021"/>
    <w:rsid w:val="00AD46D7"/>
    <w:rsid w:val="00AD576D"/>
    <w:rsid w:val="00AD5C71"/>
    <w:rsid w:val="00AE0027"/>
    <w:rsid w:val="00AE1783"/>
    <w:rsid w:val="00AE1CE0"/>
    <w:rsid w:val="00AE1E09"/>
    <w:rsid w:val="00AE5B93"/>
    <w:rsid w:val="00AE5E75"/>
    <w:rsid w:val="00AF0CED"/>
    <w:rsid w:val="00AF1CC2"/>
    <w:rsid w:val="00AF349B"/>
    <w:rsid w:val="00AF430D"/>
    <w:rsid w:val="00AF6537"/>
    <w:rsid w:val="00B000FD"/>
    <w:rsid w:val="00B00474"/>
    <w:rsid w:val="00B004AA"/>
    <w:rsid w:val="00B03BF2"/>
    <w:rsid w:val="00B04059"/>
    <w:rsid w:val="00B056B8"/>
    <w:rsid w:val="00B0605C"/>
    <w:rsid w:val="00B07E1D"/>
    <w:rsid w:val="00B110A3"/>
    <w:rsid w:val="00B1569B"/>
    <w:rsid w:val="00B15C05"/>
    <w:rsid w:val="00B15DDD"/>
    <w:rsid w:val="00B165AB"/>
    <w:rsid w:val="00B2020E"/>
    <w:rsid w:val="00B214F8"/>
    <w:rsid w:val="00B23426"/>
    <w:rsid w:val="00B23610"/>
    <w:rsid w:val="00B352A7"/>
    <w:rsid w:val="00B37209"/>
    <w:rsid w:val="00B41835"/>
    <w:rsid w:val="00B43187"/>
    <w:rsid w:val="00B438DD"/>
    <w:rsid w:val="00B46BDA"/>
    <w:rsid w:val="00B5097D"/>
    <w:rsid w:val="00B523F2"/>
    <w:rsid w:val="00B52728"/>
    <w:rsid w:val="00B55E8C"/>
    <w:rsid w:val="00B56E7E"/>
    <w:rsid w:val="00B57169"/>
    <w:rsid w:val="00B60BED"/>
    <w:rsid w:val="00B625C8"/>
    <w:rsid w:val="00B663D2"/>
    <w:rsid w:val="00B729DD"/>
    <w:rsid w:val="00B74494"/>
    <w:rsid w:val="00B760A3"/>
    <w:rsid w:val="00B77C46"/>
    <w:rsid w:val="00B8096F"/>
    <w:rsid w:val="00B83563"/>
    <w:rsid w:val="00B83DA4"/>
    <w:rsid w:val="00B84FBD"/>
    <w:rsid w:val="00B85D77"/>
    <w:rsid w:val="00B86AAD"/>
    <w:rsid w:val="00B90952"/>
    <w:rsid w:val="00B91913"/>
    <w:rsid w:val="00B91E61"/>
    <w:rsid w:val="00B9235A"/>
    <w:rsid w:val="00B97CA3"/>
    <w:rsid w:val="00BA13D6"/>
    <w:rsid w:val="00BA1CA1"/>
    <w:rsid w:val="00BA472E"/>
    <w:rsid w:val="00BA5CCD"/>
    <w:rsid w:val="00BA6306"/>
    <w:rsid w:val="00BB0672"/>
    <w:rsid w:val="00BB4B5C"/>
    <w:rsid w:val="00BB5F4B"/>
    <w:rsid w:val="00BB608C"/>
    <w:rsid w:val="00BB6BB9"/>
    <w:rsid w:val="00BB70E1"/>
    <w:rsid w:val="00BB785B"/>
    <w:rsid w:val="00BC3A51"/>
    <w:rsid w:val="00BC599E"/>
    <w:rsid w:val="00BC6537"/>
    <w:rsid w:val="00BC7113"/>
    <w:rsid w:val="00BD09D8"/>
    <w:rsid w:val="00BD0FC5"/>
    <w:rsid w:val="00BD140A"/>
    <w:rsid w:val="00BD343B"/>
    <w:rsid w:val="00BD42D6"/>
    <w:rsid w:val="00BD4830"/>
    <w:rsid w:val="00BD51C1"/>
    <w:rsid w:val="00BD5CC8"/>
    <w:rsid w:val="00BD7AEA"/>
    <w:rsid w:val="00BE04A2"/>
    <w:rsid w:val="00BE1AFE"/>
    <w:rsid w:val="00BE29A2"/>
    <w:rsid w:val="00BE361A"/>
    <w:rsid w:val="00BE5ABE"/>
    <w:rsid w:val="00BE5BB2"/>
    <w:rsid w:val="00BF0828"/>
    <w:rsid w:val="00BF3048"/>
    <w:rsid w:val="00BF6642"/>
    <w:rsid w:val="00C00CB9"/>
    <w:rsid w:val="00C01370"/>
    <w:rsid w:val="00C0450B"/>
    <w:rsid w:val="00C11A35"/>
    <w:rsid w:val="00C12568"/>
    <w:rsid w:val="00C1354E"/>
    <w:rsid w:val="00C14E82"/>
    <w:rsid w:val="00C14EA5"/>
    <w:rsid w:val="00C1533A"/>
    <w:rsid w:val="00C17F29"/>
    <w:rsid w:val="00C206DB"/>
    <w:rsid w:val="00C20747"/>
    <w:rsid w:val="00C20AB6"/>
    <w:rsid w:val="00C220FB"/>
    <w:rsid w:val="00C24C99"/>
    <w:rsid w:val="00C27EF7"/>
    <w:rsid w:val="00C30566"/>
    <w:rsid w:val="00C31092"/>
    <w:rsid w:val="00C31513"/>
    <w:rsid w:val="00C32AEC"/>
    <w:rsid w:val="00C33F08"/>
    <w:rsid w:val="00C36753"/>
    <w:rsid w:val="00C41849"/>
    <w:rsid w:val="00C42457"/>
    <w:rsid w:val="00C43994"/>
    <w:rsid w:val="00C43EC0"/>
    <w:rsid w:val="00C4573F"/>
    <w:rsid w:val="00C46249"/>
    <w:rsid w:val="00C47445"/>
    <w:rsid w:val="00C525AC"/>
    <w:rsid w:val="00C54E8C"/>
    <w:rsid w:val="00C558D9"/>
    <w:rsid w:val="00C56C1D"/>
    <w:rsid w:val="00C602E2"/>
    <w:rsid w:val="00C615A3"/>
    <w:rsid w:val="00C61C99"/>
    <w:rsid w:val="00C62B4D"/>
    <w:rsid w:val="00C62F32"/>
    <w:rsid w:val="00C64EB0"/>
    <w:rsid w:val="00C659E9"/>
    <w:rsid w:val="00C65B81"/>
    <w:rsid w:val="00C70FD9"/>
    <w:rsid w:val="00C74F56"/>
    <w:rsid w:val="00C811ED"/>
    <w:rsid w:val="00C81DA5"/>
    <w:rsid w:val="00C844DE"/>
    <w:rsid w:val="00C84765"/>
    <w:rsid w:val="00C84BD3"/>
    <w:rsid w:val="00C858BC"/>
    <w:rsid w:val="00C86478"/>
    <w:rsid w:val="00C9039F"/>
    <w:rsid w:val="00C9042C"/>
    <w:rsid w:val="00C9322E"/>
    <w:rsid w:val="00C93351"/>
    <w:rsid w:val="00C93EF2"/>
    <w:rsid w:val="00C96494"/>
    <w:rsid w:val="00C97D70"/>
    <w:rsid w:val="00CA0472"/>
    <w:rsid w:val="00CA08A3"/>
    <w:rsid w:val="00CA0902"/>
    <w:rsid w:val="00CA0A13"/>
    <w:rsid w:val="00CA1763"/>
    <w:rsid w:val="00CA1BB9"/>
    <w:rsid w:val="00CA2740"/>
    <w:rsid w:val="00CA2B3E"/>
    <w:rsid w:val="00CA3DEF"/>
    <w:rsid w:val="00CA41C5"/>
    <w:rsid w:val="00CA746E"/>
    <w:rsid w:val="00CA7E70"/>
    <w:rsid w:val="00CB2571"/>
    <w:rsid w:val="00CB266C"/>
    <w:rsid w:val="00CB38B0"/>
    <w:rsid w:val="00CB4186"/>
    <w:rsid w:val="00CB4989"/>
    <w:rsid w:val="00CC11D6"/>
    <w:rsid w:val="00CC1559"/>
    <w:rsid w:val="00CC15B4"/>
    <w:rsid w:val="00CC691A"/>
    <w:rsid w:val="00CD0BC8"/>
    <w:rsid w:val="00CD1B73"/>
    <w:rsid w:val="00CD2434"/>
    <w:rsid w:val="00CD4053"/>
    <w:rsid w:val="00CD4C35"/>
    <w:rsid w:val="00CD5436"/>
    <w:rsid w:val="00CE1E75"/>
    <w:rsid w:val="00CE36F7"/>
    <w:rsid w:val="00CE45AB"/>
    <w:rsid w:val="00CE55A2"/>
    <w:rsid w:val="00CE634F"/>
    <w:rsid w:val="00CE6B44"/>
    <w:rsid w:val="00CF0278"/>
    <w:rsid w:val="00CF39F5"/>
    <w:rsid w:val="00CF7023"/>
    <w:rsid w:val="00D00E5D"/>
    <w:rsid w:val="00D00F99"/>
    <w:rsid w:val="00D01165"/>
    <w:rsid w:val="00D05E1E"/>
    <w:rsid w:val="00D0623B"/>
    <w:rsid w:val="00D06D6A"/>
    <w:rsid w:val="00D1145A"/>
    <w:rsid w:val="00D13855"/>
    <w:rsid w:val="00D151F0"/>
    <w:rsid w:val="00D2120C"/>
    <w:rsid w:val="00D218FE"/>
    <w:rsid w:val="00D2621A"/>
    <w:rsid w:val="00D27211"/>
    <w:rsid w:val="00D27D75"/>
    <w:rsid w:val="00D3078D"/>
    <w:rsid w:val="00D3509B"/>
    <w:rsid w:val="00D35A83"/>
    <w:rsid w:val="00D41B71"/>
    <w:rsid w:val="00D43DD8"/>
    <w:rsid w:val="00D5224E"/>
    <w:rsid w:val="00D526AA"/>
    <w:rsid w:val="00D5368A"/>
    <w:rsid w:val="00D538CE"/>
    <w:rsid w:val="00D53A3E"/>
    <w:rsid w:val="00D541DF"/>
    <w:rsid w:val="00D610B3"/>
    <w:rsid w:val="00D61583"/>
    <w:rsid w:val="00D66DC9"/>
    <w:rsid w:val="00D678F4"/>
    <w:rsid w:val="00D67907"/>
    <w:rsid w:val="00D71964"/>
    <w:rsid w:val="00D71E6D"/>
    <w:rsid w:val="00D779B7"/>
    <w:rsid w:val="00D810CA"/>
    <w:rsid w:val="00D828BE"/>
    <w:rsid w:val="00D8353D"/>
    <w:rsid w:val="00D84574"/>
    <w:rsid w:val="00D87C1C"/>
    <w:rsid w:val="00D91E9D"/>
    <w:rsid w:val="00D936A2"/>
    <w:rsid w:val="00D936A3"/>
    <w:rsid w:val="00DA204D"/>
    <w:rsid w:val="00DA353C"/>
    <w:rsid w:val="00DA67CC"/>
    <w:rsid w:val="00DA7787"/>
    <w:rsid w:val="00DB08B0"/>
    <w:rsid w:val="00DB22AB"/>
    <w:rsid w:val="00DB36A2"/>
    <w:rsid w:val="00DB4CF9"/>
    <w:rsid w:val="00DB606C"/>
    <w:rsid w:val="00DB799F"/>
    <w:rsid w:val="00DC0226"/>
    <w:rsid w:val="00DC2A7E"/>
    <w:rsid w:val="00DC2F95"/>
    <w:rsid w:val="00DC4195"/>
    <w:rsid w:val="00DC4944"/>
    <w:rsid w:val="00DC68B5"/>
    <w:rsid w:val="00DC76A0"/>
    <w:rsid w:val="00DD0E05"/>
    <w:rsid w:val="00DD40ED"/>
    <w:rsid w:val="00DD722A"/>
    <w:rsid w:val="00DD79AB"/>
    <w:rsid w:val="00DE2C4B"/>
    <w:rsid w:val="00DE386B"/>
    <w:rsid w:val="00DE6250"/>
    <w:rsid w:val="00DE6F7D"/>
    <w:rsid w:val="00DE7633"/>
    <w:rsid w:val="00DF0594"/>
    <w:rsid w:val="00DF0C04"/>
    <w:rsid w:val="00DF152A"/>
    <w:rsid w:val="00DF4E37"/>
    <w:rsid w:val="00DF75F6"/>
    <w:rsid w:val="00E00025"/>
    <w:rsid w:val="00E026FA"/>
    <w:rsid w:val="00E033BA"/>
    <w:rsid w:val="00E034F7"/>
    <w:rsid w:val="00E03670"/>
    <w:rsid w:val="00E03B6F"/>
    <w:rsid w:val="00E04432"/>
    <w:rsid w:val="00E04A6E"/>
    <w:rsid w:val="00E05AC6"/>
    <w:rsid w:val="00E06196"/>
    <w:rsid w:val="00E068B0"/>
    <w:rsid w:val="00E071BD"/>
    <w:rsid w:val="00E10058"/>
    <w:rsid w:val="00E11D97"/>
    <w:rsid w:val="00E12EE5"/>
    <w:rsid w:val="00E158D7"/>
    <w:rsid w:val="00E16521"/>
    <w:rsid w:val="00E16AAD"/>
    <w:rsid w:val="00E17480"/>
    <w:rsid w:val="00E236B3"/>
    <w:rsid w:val="00E27C88"/>
    <w:rsid w:val="00E32860"/>
    <w:rsid w:val="00E34B05"/>
    <w:rsid w:val="00E35A27"/>
    <w:rsid w:val="00E375B0"/>
    <w:rsid w:val="00E41B8E"/>
    <w:rsid w:val="00E42C59"/>
    <w:rsid w:val="00E43BAC"/>
    <w:rsid w:val="00E458EE"/>
    <w:rsid w:val="00E45C0E"/>
    <w:rsid w:val="00E45EF1"/>
    <w:rsid w:val="00E553AA"/>
    <w:rsid w:val="00E600D5"/>
    <w:rsid w:val="00E60C00"/>
    <w:rsid w:val="00E709F1"/>
    <w:rsid w:val="00E74018"/>
    <w:rsid w:val="00E76E4E"/>
    <w:rsid w:val="00E813F0"/>
    <w:rsid w:val="00E83C70"/>
    <w:rsid w:val="00E84538"/>
    <w:rsid w:val="00E859FE"/>
    <w:rsid w:val="00E90E65"/>
    <w:rsid w:val="00E91820"/>
    <w:rsid w:val="00E934A6"/>
    <w:rsid w:val="00E94564"/>
    <w:rsid w:val="00E946D7"/>
    <w:rsid w:val="00E94E02"/>
    <w:rsid w:val="00E97586"/>
    <w:rsid w:val="00E976DC"/>
    <w:rsid w:val="00EB01D9"/>
    <w:rsid w:val="00EB11C2"/>
    <w:rsid w:val="00EB1B56"/>
    <w:rsid w:val="00EB25A6"/>
    <w:rsid w:val="00EB3AF4"/>
    <w:rsid w:val="00EB3E4B"/>
    <w:rsid w:val="00EB46CD"/>
    <w:rsid w:val="00EB5752"/>
    <w:rsid w:val="00EB5898"/>
    <w:rsid w:val="00EB5BF9"/>
    <w:rsid w:val="00EC0657"/>
    <w:rsid w:val="00EC0AB7"/>
    <w:rsid w:val="00EC21A0"/>
    <w:rsid w:val="00EC2D67"/>
    <w:rsid w:val="00EC418C"/>
    <w:rsid w:val="00EC4E50"/>
    <w:rsid w:val="00EC65EE"/>
    <w:rsid w:val="00EC78C7"/>
    <w:rsid w:val="00EC7E5A"/>
    <w:rsid w:val="00ED1156"/>
    <w:rsid w:val="00ED1461"/>
    <w:rsid w:val="00ED2E6B"/>
    <w:rsid w:val="00ED2F70"/>
    <w:rsid w:val="00ED5BE2"/>
    <w:rsid w:val="00EE1B14"/>
    <w:rsid w:val="00EE3219"/>
    <w:rsid w:val="00EE34CA"/>
    <w:rsid w:val="00EE535A"/>
    <w:rsid w:val="00EF1880"/>
    <w:rsid w:val="00EF2D89"/>
    <w:rsid w:val="00EF3815"/>
    <w:rsid w:val="00EF4784"/>
    <w:rsid w:val="00EF6E9E"/>
    <w:rsid w:val="00EF7204"/>
    <w:rsid w:val="00F00A03"/>
    <w:rsid w:val="00F00FB8"/>
    <w:rsid w:val="00F03C66"/>
    <w:rsid w:val="00F040D4"/>
    <w:rsid w:val="00F0470A"/>
    <w:rsid w:val="00F0473C"/>
    <w:rsid w:val="00F05340"/>
    <w:rsid w:val="00F07A0B"/>
    <w:rsid w:val="00F1004D"/>
    <w:rsid w:val="00F1270D"/>
    <w:rsid w:val="00F12D9A"/>
    <w:rsid w:val="00F14E25"/>
    <w:rsid w:val="00F15ECC"/>
    <w:rsid w:val="00F17776"/>
    <w:rsid w:val="00F221C6"/>
    <w:rsid w:val="00F22E50"/>
    <w:rsid w:val="00F23173"/>
    <w:rsid w:val="00F26C80"/>
    <w:rsid w:val="00F272B6"/>
    <w:rsid w:val="00F31166"/>
    <w:rsid w:val="00F3542D"/>
    <w:rsid w:val="00F3579A"/>
    <w:rsid w:val="00F423A7"/>
    <w:rsid w:val="00F44E4D"/>
    <w:rsid w:val="00F46DDA"/>
    <w:rsid w:val="00F470B0"/>
    <w:rsid w:val="00F47CE4"/>
    <w:rsid w:val="00F50C60"/>
    <w:rsid w:val="00F510A7"/>
    <w:rsid w:val="00F52330"/>
    <w:rsid w:val="00F52B1F"/>
    <w:rsid w:val="00F52BA7"/>
    <w:rsid w:val="00F53B56"/>
    <w:rsid w:val="00F54782"/>
    <w:rsid w:val="00F5536A"/>
    <w:rsid w:val="00F55743"/>
    <w:rsid w:val="00F664AB"/>
    <w:rsid w:val="00F66D10"/>
    <w:rsid w:val="00F7004A"/>
    <w:rsid w:val="00F702F1"/>
    <w:rsid w:val="00F70FAC"/>
    <w:rsid w:val="00F73148"/>
    <w:rsid w:val="00F76800"/>
    <w:rsid w:val="00F76B9D"/>
    <w:rsid w:val="00F77002"/>
    <w:rsid w:val="00F77AD1"/>
    <w:rsid w:val="00F8144A"/>
    <w:rsid w:val="00F843F0"/>
    <w:rsid w:val="00F85282"/>
    <w:rsid w:val="00F9044B"/>
    <w:rsid w:val="00F957A8"/>
    <w:rsid w:val="00F96D87"/>
    <w:rsid w:val="00FA6C57"/>
    <w:rsid w:val="00FA7410"/>
    <w:rsid w:val="00FB1128"/>
    <w:rsid w:val="00FB199E"/>
    <w:rsid w:val="00FB228B"/>
    <w:rsid w:val="00FB438F"/>
    <w:rsid w:val="00FB6DAB"/>
    <w:rsid w:val="00FC2EB3"/>
    <w:rsid w:val="00FC3F69"/>
    <w:rsid w:val="00FC5941"/>
    <w:rsid w:val="00FC63D2"/>
    <w:rsid w:val="00FC6DF0"/>
    <w:rsid w:val="00FD06ED"/>
    <w:rsid w:val="00FD08EB"/>
    <w:rsid w:val="00FD725C"/>
    <w:rsid w:val="00FE1833"/>
    <w:rsid w:val="00FE1CA1"/>
    <w:rsid w:val="00FE55A5"/>
    <w:rsid w:val="00FE5BEA"/>
    <w:rsid w:val="00FF1DC4"/>
    <w:rsid w:val="00FF2AEF"/>
    <w:rsid w:val="00FF32AD"/>
    <w:rsid w:val="00FF5BA1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068B7D"/>
  <w15:docId w15:val="{44E45A2D-CB44-4E34-9879-E03216F5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EB8"/>
  </w:style>
  <w:style w:type="paragraph" w:styleId="Ttulo1">
    <w:name w:val="heading 1"/>
    <w:basedOn w:val="Normal"/>
    <w:next w:val="Normal"/>
    <w:link w:val="Ttulo1Car"/>
    <w:uiPriority w:val="9"/>
    <w:qFormat/>
    <w:rsid w:val="009B4B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9">
    <w:name w:val="heading 9"/>
    <w:basedOn w:val="Normal"/>
    <w:next w:val="Normal"/>
    <w:link w:val="Ttulo9Car"/>
    <w:qFormat/>
    <w:rsid w:val="00061151"/>
    <w:pPr>
      <w:keepNext/>
      <w:tabs>
        <w:tab w:val="left" w:pos="-720"/>
        <w:tab w:val="left" w:pos="567"/>
      </w:tabs>
      <w:suppressAutoHyphens/>
      <w:overflowPunct w:val="0"/>
      <w:autoSpaceDE w:val="0"/>
      <w:autoSpaceDN w:val="0"/>
      <w:adjustRightInd w:val="0"/>
      <w:spacing w:before="90" w:after="54" w:line="240" w:lineRule="auto"/>
      <w:textAlignment w:val="baseline"/>
      <w:outlineLvl w:val="8"/>
    </w:pPr>
    <w:rPr>
      <w:rFonts w:ascii="Arial" w:eastAsia="Times New Roman" w:hAnsi="Arial" w:cs="Times New Roman"/>
      <w:b/>
      <w:spacing w:val="-2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01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013C"/>
  </w:style>
  <w:style w:type="table" w:styleId="Tablaconcuadrcula">
    <w:name w:val="Table Grid"/>
    <w:basedOn w:val="Tablanormal"/>
    <w:uiPriority w:val="39"/>
    <w:rsid w:val="0020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2001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13C"/>
  </w:style>
  <w:style w:type="character" w:styleId="Refdecomentario">
    <w:name w:val="annotation reference"/>
    <w:basedOn w:val="Fuentedeprrafopredeter"/>
    <w:uiPriority w:val="99"/>
    <w:unhideWhenUsed/>
    <w:rsid w:val="002211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211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11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11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119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1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19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3F6D62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rsid w:val="00061151"/>
    <w:rPr>
      <w:rFonts w:ascii="Arial" w:eastAsia="Times New Roman" w:hAnsi="Arial" w:cs="Times New Roman"/>
      <w:b/>
      <w:spacing w:val="-2"/>
      <w:sz w:val="20"/>
      <w:szCs w:val="20"/>
      <w:lang w:eastAsia="es-ES"/>
    </w:rPr>
  </w:style>
  <w:style w:type="paragraph" w:customStyle="1" w:styleId="Default">
    <w:name w:val="Default"/>
    <w:rsid w:val="00F053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rsid w:val="00965FD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5FD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65FD5"/>
    <w:rPr>
      <w:vertAlign w:val="superscript"/>
    </w:rPr>
  </w:style>
  <w:style w:type="paragraph" w:styleId="Revisin">
    <w:name w:val="Revision"/>
    <w:hidden/>
    <w:uiPriority w:val="99"/>
    <w:semiHidden/>
    <w:rsid w:val="00221948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B4B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2F6441"/>
  </w:style>
  <w:style w:type="character" w:styleId="Hipervnculo">
    <w:name w:val="Hyperlink"/>
    <w:basedOn w:val="Fuentedeprrafopredeter"/>
    <w:uiPriority w:val="99"/>
    <w:unhideWhenUsed/>
    <w:rsid w:val="002F64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4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vu.gob.cl/atencion-ciudadana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3A48F-0DFA-415B-801C-2D60BBA2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Vivienda Y Urbanismo</Company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Alcaíno Vargas</dc:creator>
  <cp:lastModifiedBy>Vanessa Toledo Oliva</cp:lastModifiedBy>
  <cp:revision>12</cp:revision>
  <cp:lastPrinted>2021-05-13T17:12:00Z</cp:lastPrinted>
  <dcterms:created xsi:type="dcterms:W3CDTF">2025-11-07T18:30:00Z</dcterms:created>
  <dcterms:modified xsi:type="dcterms:W3CDTF">2025-11-10T11:34:00Z</dcterms:modified>
</cp:coreProperties>
</file>